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317B1" w14:textId="4288D7C8" w:rsidR="00AD23FF" w:rsidRDefault="00D03BF9" w:rsidP="00313371">
      <w:pPr>
        <w:pStyle w:val="Heading5"/>
      </w:pPr>
      <w:r>
        <w:rPr>
          <w:noProof/>
        </w:rPr>
        <w:drawing>
          <wp:anchor distT="0" distB="0" distL="114300" distR="114300" simplePos="0" relativeHeight="251658240" behindDoc="0" locked="0" layoutInCell="1" allowOverlap="1" wp14:anchorId="7455611C" wp14:editId="1A35FE72">
            <wp:simplePos x="0" y="0"/>
            <wp:positionH relativeFrom="column">
              <wp:posOffset>4567464</wp:posOffset>
            </wp:positionH>
            <wp:positionV relativeFrom="paragraph">
              <wp:posOffset>-457200</wp:posOffset>
            </wp:positionV>
            <wp:extent cx="1689708" cy="55880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696206" cy="560949"/>
                    </a:xfrm>
                    <a:prstGeom prst="rect">
                      <a:avLst/>
                    </a:prstGeom>
                  </pic:spPr>
                </pic:pic>
              </a:graphicData>
            </a:graphic>
            <wp14:sizeRelH relativeFrom="page">
              <wp14:pctWidth>0</wp14:pctWidth>
            </wp14:sizeRelH>
            <wp14:sizeRelV relativeFrom="page">
              <wp14:pctHeight>0</wp14:pctHeight>
            </wp14:sizeRelV>
          </wp:anchor>
        </w:drawing>
      </w:r>
      <w:r w:rsidR="001C09FE">
        <w:tab/>
      </w:r>
      <w:r w:rsidR="001C09FE">
        <w:tab/>
      </w:r>
      <w:r w:rsidR="001C09FE">
        <w:tab/>
      </w:r>
      <w:r w:rsidR="001C09FE">
        <w:tab/>
      </w:r>
      <w:r w:rsidR="001C09FE">
        <w:tab/>
      </w:r>
      <w:r w:rsidR="001C09FE">
        <w:tab/>
      </w:r>
      <w:r w:rsidR="001C09FE">
        <w:tab/>
      </w:r>
      <w:r w:rsidR="001C09FE">
        <w:tab/>
      </w:r>
      <w:r w:rsidR="001C09FE">
        <w:tab/>
      </w:r>
      <w:r w:rsidR="001C09FE">
        <w:tab/>
      </w:r>
      <w:r w:rsidR="001C09FE">
        <w:tab/>
      </w:r>
      <w:r w:rsidR="001C09FE">
        <w:tab/>
      </w:r>
    </w:p>
    <w:p w14:paraId="18C37412" w14:textId="77777777" w:rsidR="009C15D0" w:rsidRDefault="009C15D0" w:rsidP="009C15D0">
      <w:pPr>
        <w:pStyle w:val="Heading1"/>
        <w:rPr>
          <w:shd w:val="clear" w:color="auto" w:fill="FFFFFF"/>
        </w:rPr>
      </w:pPr>
      <w:r>
        <w:rPr>
          <w:shd w:val="clear" w:color="auto" w:fill="FFFFFF"/>
        </w:rPr>
        <w:t>Generative AI and critical thinking</w:t>
      </w:r>
    </w:p>
    <w:p w14:paraId="14C2493D" w14:textId="1869033B" w:rsidR="008B1C80" w:rsidRPr="00E76AC7" w:rsidRDefault="00B23562" w:rsidP="008620D5">
      <w:pPr>
        <w:pStyle w:val="Heading2"/>
      </w:pPr>
      <w:r w:rsidRPr="00E76AC7">
        <w:t xml:space="preserve">1. </w:t>
      </w:r>
      <w:r w:rsidR="008B1C80" w:rsidRPr="00E76AC7">
        <w:t>Introduction</w:t>
      </w:r>
    </w:p>
    <w:p w14:paraId="0EB3B935" w14:textId="77777777" w:rsidR="003A2583" w:rsidRPr="00B926AC" w:rsidRDefault="003A2583" w:rsidP="003A2583">
      <w:pPr>
        <w:rPr>
          <w:szCs w:val="24"/>
        </w:rPr>
      </w:pPr>
      <w:r w:rsidRPr="00B926AC">
        <w:rPr>
          <w:szCs w:val="24"/>
        </w:rPr>
        <w:t xml:space="preserve">Generative AI tools may produce incomplete, inaccurate, </w:t>
      </w:r>
      <w:proofErr w:type="gramStart"/>
      <w:r w:rsidRPr="00B926AC">
        <w:rPr>
          <w:szCs w:val="24"/>
        </w:rPr>
        <w:t>outdated</w:t>
      </w:r>
      <w:proofErr w:type="gramEnd"/>
      <w:r w:rsidRPr="00B926AC">
        <w:rPr>
          <w:szCs w:val="24"/>
        </w:rPr>
        <w:t xml:space="preserve"> or false information (known as ‘hallucinations’). They may also create biased or stereotypical information.</w:t>
      </w:r>
    </w:p>
    <w:p w14:paraId="1FD4D323" w14:textId="77777777" w:rsidR="003A2583" w:rsidRPr="00B926AC" w:rsidRDefault="003A2583" w:rsidP="003A2583">
      <w:pPr>
        <w:rPr>
          <w:szCs w:val="24"/>
        </w:rPr>
      </w:pPr>
    </w:p>
    <w:p w14:paraId="42B4B7FC" w14:textId="77777777" w:rsidR="003A2583" w:rsidRPr="00B926AC" w:rsidRDefault="003A2583" w:rsidP="003A2583">
      <w:pPr>
        <w:rPr>
          <w:szCs w:val="24"/>
        </w:rPr>
      </w:pPr>
      <w:r w:rsidRPr="00B926AC">
        <w:rPr>
          <w:szCs w:val="24"/>
        </w:rPr>
        <w:t xml:space="preserve">It is important that you carefully evaluate and double check the information generated by AI to make sure that it is accurate, </w:t>
      </w:r>
      <w:proofErr w:type="gramStart"/>
      <w:r w:rsidRPr="00B926AC">
        <w:rPr>
          <w:szCs w:val="24"/>
        </w:rPr>
        <w:t>reliable</w:t>
      </w:r>
      <w:proofErr w:type="gramEnd"/>
      <w:r w:rsidRPr="00B926AC">
        <w:rPr>
          <w:szCs w:val="24"/>
        </w:rPr>
        <w:t xml:space="preserve"> and appropriate.  </w:t>
      </w:r>
    </w:p>
    <w:p w14:paraId="2A032952" w14:textId="77777777" w:rsidR="003A2583" w:rsidRPr="00B926AC" w:rsidRDefault="003A2583" w:rsidP="003A2583">
      <w:pPr>
        <w:rPr>
          <w:szCs w:val="24"/>
        </w:rPr>
      </w:pPr>
    </w:p>
    <w:p w14:paraId="57A5B9F5" w14:textId="56550268" w:rsidR="003E2C54" w:rsidRPr="00B926AC" w:rsidRDefault="003A2583" w:rsidP="003A2583">
      <w:pPr>
        <w:rPr>
          <w:rFonts w:cs="Arial"/>
          <w:color w:val="000000"/>
          <w:szCs w:val="24"/>
        </w:rPr>
      </w:pPr>
      <w:r w:rsidRPr="00B926AC">
        <w:rPr>
          <w:szCs w:val="24"/>
        </w:rPr>
        <w:t>The tips in this activity will help you to think critically about AI outputs.</w:t>
      </w:r>
    </w:p>
    <w:p w14:paraId="208A00F2" w14:textId="77777777" w:rsidR="00DD5F0A" w:rsidRPr="00E76AC7" w:rsidRDefault="00DD5F0A" w:rsidP="003A2583">
      <w:pPr>
        <w:pStyle w:val="Heading3"/>
        <w:rPr>
          <w:sz w:val="27"/>
        </w:rPr>
      </w:pPr>
      <w:r w:rsidRPr="00E76AC7">
        <w:t>Using this tutorial</w:t>
      </w:r>
    </w:p>
    <w:p w14:paraId="53EC0CA7" w14:textId="77777777" w:rsidR="00DD5F0A" w:rsidRDefault="00DD5F0A" w:rsidP="000E61DF"/>
    <w:p w14:paraId="2F919972" w14:textId="3344DA25" w:rsidR="000E61DF" w:rsidRDefault="003A2583" w:rsidP="000E61DF">
      <w:r>
        <w:t>Click on the tabs to look at each tip and then navigate to the quiz at the end using the "next" button.</w:t>
      </w:r>
    </w:p>
    <w:p w14:paraId="66AA85A4" w14:textId="77777777" w:rsidR="008B1C80" w:rsidRDefault="008B1C80" w:rsidP="003A2583">
      <w:pPr>
        <w:pStyle w:val="Heading3"/>
      </w:pPr>
      <w:r>
        <w:t>Learning outcomes</w:t>
      </w:r>
    </w:p>
    <w:p w14:paraId="21D720E8" w14:textId="731C69DE" w:rsidR="003A2583" w:rsidRPr="003A2583" w:rsidRDefault="003A2583" w:rsidP="1555EFBB">
      <w:pPr>
        <w:rPr>
          <w:rFonts w:eastAsia="Times New Roman" w:cs="Arial"/>
          <w:color w:val="000000"/>
          <w:lang w:eastAsia="en-GB"/>
        </w:rPr>
      </w:pPr>
      <w:r w:rsidRPr="1555EFBB">
        <w:rPr>
          <w:rFonts w:eastAsia="Times New Roman" w:cs="Arial"/>
          <w:color w:val="000000" w:themeColor="text1"/>
          <w:lang w:eastAsia="en-GB"/>
        </w:rPr>
        <w:t xml:space="preserve">By the end of this </w:t>
      </w:r>
      <w:r w:rsidR="5A0E24E0" w:rsidRPr="1555EFBB">
        <w:rPr>
          <w:rFonts w:eastAsia="Times New Roman" w:cs="Arial"/>
          <w:color w:val="000000" w:themeColor="text1"/>
          <w:lang w:eastAsia="en-GB"/>
        </w:rPr>
        <w:t>activity,</w:t>
      </w:r>
      <w:r w:rsidRPr="1555EFBB">
        <w:rPr>
          <w:rFonts w:eastAsia="Times New Roman" w:cs="Arial"/>
          <w:color w:val="000000" w:themeColor="text1"/>
          <w:lang w:eastAsia="en-GB"/>
        </w:rPr>
        <w:t xml:space="preserve"> you should:</w:t>
      </w:r>
    </w:p>
    <w:p w14:paraId="551625B1" w14:textId="4EA579AC" w:rsidR="003A2583" w:rsidRPr="003A2583" w:rsidRDefault="42401D7A" w:rsidP="3FBA1968">
      <w:pPr>
        <w:numPr>
          <w:ilvl w:val="0"/>
          <w:numId w:val="24"/>
        </w:numPr>
        <w:rPr>
          <w:rFonts w:eastAsia="Times New Roman" w:cs="Arial"/>
          <w:color w:val="000000"/>
          <w:lang w:eastAsia="en-GB"/>
        </w:rPr>
      </w:pPr>
      <w:r w:rsidRPr="1555EFBB">
        <w:rPr>
          <w:rFonts w:eastAsia="Times New Roman" w:cs="Arial"/>
          <w:color w:val="000000" w:themeColor="text1"/>
          <w:lang w:eastAsia="en-GB"/>
        </w:rPr>
        <w:t>b</w:t>
      </w:r>
      <w:r w:rsidR="003A2583" w:rsidRPr="1555EFBB">
        <w:rPr>
          <w:rFonts w:eastAsia="Times New Roman" w:cs="Arial"/>
          <w:color w:val="000000" w:themeColor="text1"/>
          <w:lang w:eastAsia="en-GB"/>
        </w:rPr>
        <w:t xml:space="preserve">e able to critically evaluate any AI generated </w:t>
      </w:r>
      <w:proofErr w:type="gramStart"/>
      <w:r w:rsidR="003A2583" w:rsidRPr="1555EFBB">
        <w:rPr>
          <w:rFonts w:eastAsia="Times New Roman" w:cs="Arial"/>
          <w:color w:val="000000" w:themeColor="text1"/>
          <w:lang w:eastAsia="en-GB"/>
        </w:rPr>
        <w:t>content</w:t>
      </w:r>
      <w:r w:rsidR="724AE0CB" w:rsidRPr="1555EFBB">
        <w:rPr>
          <w:rFonts w:eastAsia="Times New Roman" w:cs="Arial"/>
          <w:color w:val="000000" w:themeColor="text1"/>
          <w:lang w:eastAsia="en-GB"/>
        </w:rPr>
        <w:t>;</w:t>
      </w:r>
      <w:proofErr w:type="gramEnd"/>
      <w:r w:rsidR="003A2583" w:rsidRPr="1555EFBB">
        <w:rPr>
          <w:rFonts w:eastAsia="Times New Roman" w:cs="Arial"/>
          <w:color w:val="000000" w:themeColor="text1"/>
          <w:lang w:eastAsia="en-GB"/>
        </w:rPr>
        <w:t> </w:t>
      </w:r>
    </w:p>
    <w:p w14:paraId="4DB0E718" w14:textId="32366879" w:rsidR="003A2583" w:rsidRPr="003A2583" w:rsidRDefault="0C24DF8C" w:rsidP="3FBA1968">
      <w:pPr>
        <w:numPr>
          <w:ilvl w:val="0"/>
          <w:numId w:val="24"/>
        </w:numPr>
        <w:rPr>
          <w:rFonts w:eastAsia="Times New Roman" w:cs="Arial"/>
          <w:color w:val="000000"/>
          <w:lang w:eastAsia="en-GB"/>
        </w:rPr>
      </w:pPr>
      <w:r w:rsidRPr="1555EFBB">
        <w:rPr>
          <w:rFonts w:eastAsia="Times New Roman" w:cs="Arial"/>
          <w:color w:val="000000" w:themeColor="text1"/>
          <w:lang w:eastAsia="en-GB"/>
        </w:rPr>
        <w:t>b</w:t>
      </w:r>
      <w:r w:rsidR="003A2583" w:rsidRPr="1555EFBB">
        <w:rPr>
          <w:rFonts w:eastAsia="Times New Roman" w:cs="Arial"/>
          <w:color w:val="000000" w:themeColor="text1"/>
          <w:lang w:eastAsia="en-GB"/>
        </w:rPr>
        <w:t xml:space="preserve">e able to critically evaluate </w:t>
      </w:r>
      <w:r w:rsidR="55BE40D6" w:rsidRPr="1555EFBB">
        <w:rPr>
          <w:rFonts w:eastAsia="Times New Roman" w:cs="Arial"/>
          <w:color w:val="000000" w:themeColor="text1"/>
          <w:lang w:eastAsia="en-GB"/>
        </w:rPr>
        <w:t>g</w:t>
      </w:r>
      <w:r w:rsidR="003A2583" w:rsidRPr="1555EFBB">
        <w:rPr>
          <w:rFonts w:eastAsia="Times New Roman" w:cs="Arial"/>
          <w:color w:val="000000" w:themeColor="text1"/>
          <w:lang w:eastAsia="en-GB"/>
        </w:rPr>
        <w:t xml:space="preserve">enerative AI tools and their </w:t>
      </w:r>
      <w:proofErr w:type="gramStart"/>
      <w:r w:rsidR="003A2583" w:rsidRPr="1555EFBB">
        <w:rPr>
          <w:rFonts w:eastAsia="Times New Roman" w:cs="Arial"/>
          <w:color w:val="000000" w:themeColor="text1"/>
          <w:lang w:eastAsia="en-GB"/>
        </w:rPr>
        <w:t>capabilities</w:t>
      </w:r>
      <w:r w:rsidR="0E96A492" w:rsidRPr="1555EFBB">
        <w:rPr>
          <w:rFonts w:eastAsia="Times New Roman" w:cs="Arial"/>
          <w:color w:val="000000" w:themeColor="text1"/>
          <w:lang w:eastAsia="en-GB"/>
        </w:rPr>
        <w:t>;</w:t>
      </w:r>
      <w:proofErr w:type="gramEnd"/>
    </w:p>
    <w:p w14:paraId="169E5DDC" w14:textId="4DC015ED" w:rsidR="003A2583" w:rsidRPr="003A2583" w:rsidRDefault="3503D8B0" w:rsidP="3FBA1968">
      <w:pPr>
        <w:numPr>
          <w:ilvl w:val="0"/>
          <w:numId w:val="24"/>
        </w:numPr>
        <w:rPr>
          <w:rFonts w:eastAsia="Times New Roman" w:cs="Arial"/>
          <w:color w:val="000000"/>
          <w:lang w:eastAsia="en-GB"/>
        </w:rPr>
      </w:pPr>
      <w:r w:rsidRPr="1555EFBB">
        <w:rPr>
          <w:rFonts w:eastAsia="Times New Roman" w:cs="Arial"/>
          <w:color w:val="000000" w:themeColor="text1"/>
          <w:lang w:eastAsia="en-GB"/>
        </w:rPr>
        <w:t>b</w:t>
      </w:r>
      <w:r w:rsidR="003A2583" w:rsidRPr="1555EFBB">
        <w:rPr>
          <w:rFonts w:eastAsia="Times New Roman" w:cs="Arial"/>
          <w:color w:val="000000" w:themeColor="text1"/>
          <w:lang w:eastAsia="en-GB"/>
        </w:rPr>
        <w:t xml:space="preserve">e able to check for bias and inaccuracies in AI </w:t>
      </w:r>
      <w:r w:rsidR="466053A6" w:rsidRPr="1555EFBB">
        <w:rPr>
          <w:rFonts w:eastAsia="Times New Roman" w:cs="Arial"/>
          <w:color w:val="000000" w:themeColor="text1"/>
          <w:lang w:eastAsia="en-GB"/>
        </w:rPr>
        <w:t>g</w:t>
      </w:r>
      <w:r w:rsidR="003A2583" w:rsidRPr="1555EFBB">
        <w:rPr>
          <w:rFonts w:eastAsia="Times New Roman" w:cs="Arial"/>
          <w:color w:val="000000" w:themeColor="text1"/>
          <w:lang w:eastAsia="en-GB"/>
        </w:rPr>
        <w:t>enerated outputs</w:t>
      </w:r>
      <w:r w:rsidR="7FF930BF" w:rsidRPr="1555EFBB">
        <w:rPr>
          <w:rFonts w:eastAsia="Times New Roman" w:cs="Arial"/>
          <w:color w:val="000000" w:themeColor="text1"/>
          <w:lang w:eastAsia="en-GB"/>
        </w:rPr>
        <w:t>.</w:t>
      </w:r>
    </w:p>
    <w:p w14:paraId="65E260C1" w14:textId="77777777" w:rsidR="00DD5F0A" w:rsidRDefault="00DD5F0A" w:rsidP="00DD5F0A">
      <w:pPr>
        <w:rPr>
          <w:rFonts w:eastAsia="Times New Roman" w:cs="Arial"/>
          <w:color w:val="000000"/>
          <w:szCs w:val="24"/>
          <w:lang w:eastAsia="en-GB"/>
        </w:rPr>
      </w:pPr>
    </w:p>
    <w:p w14:paraId="714C98DB" w14:textId="614A8131" w:rsidR="00DD5F0A" w:rsidRDefault="00DD5F0A" w:rsidP="008620D5">
      <w:pPr>
        <w:pStyle w:val="Heading2"/>
      </w:pPr>
      <w:r>
        <w:rPr>
          <w:rFonts w:eastAsia="Times New Roman"/>
          <w:lang w:eastAsia="en-GB"/>
        </w:rPr>
        <w:t xml:space="preserve">2. </w:t>
      </w:r>
      <w:r w:rsidR="003A2583">
        <w:t>Tip 1</w:t>
      </w:r>
    </w:p>
    <w:p w14:paraId="56311F7C" w14:textId="11637A46" w:rsidR="003A2583" w:rsidRPr="003A2583" w:rsidRDefault="003A2583" w:rsidP="003A2583">
      <w:pPr>
        <w:pStyle w:val="Heading3"/>
        <w:rPr>
          <w:bCs/>
        </w:rPr>
      </w:pPr>
      <w:r w:rsidRPr="003A2583">
        <w:rPr>
          <w:rStyle w:val="Strong"/>
          <w:b/>
          <w:bCs w:val="0"/>
        </w:rPr>
        <w:t>Think about your motives for using Generative AI in your studies.</w:t>
      </w:r>
    </w:p>
    <w:p w14:paraId="1BFF4615" w14:textId="76298492" w:rsidR="003A2583" w:rsidRPr="003A2583" w:rsidRDefault="003A2583" w:rsidP="003A2583">
      <w:pPr>
        <w:pStyle w:val="NormalWeb"/>
        <w:numPr>
          <w:ilvl w:val="0"/>
          <w:numId w:val="25"/>
        </w:numPr>
        <w:spacing w:after="0"/>
        <w:rPr>
          <w:rFonts w:ascii="Arial" w:hAnsi="Arial" w:cs="Arial"/>
          <w:color w:val="000000"/>
        </w:rPr>
      </w:pPr>
      <w:r w:rsidRPr="1555EFBB">
        <w:rPr>
          <w:rFonts w:ascii="Arial" w:hAnsi="Arial" w:cs="Arial"/>
          <w:color w:val="000000" w:themeColor="text1"/>
        </w:rPr>
        <w:t xml:space="preserve">Will it enhance your learning </w:t>
      </w:r>
      <w:r w:rsidR="46DF0BAB" w:rsidRPr="1555EFBB">
        <w:rPr>
          <w:rFonts w:ascii="Arial" w:hAnsi="Arial" w:cs="Arial"/>
          <w:color w:val="000000" w:themeColor="text1"/>
        </w:rPr>
        <w:t>and support</w:t>
      </w:r>
      <w:r w:rsidRPr="1555EFBB">
        <w:rPr>
          <w:rFonts w:ascii="Arial" w:hAnsi="Arial" w:cs="Arial"/>
          <w:color w:val="000000" w:themeColor="text1"/>
        </w:rPr>
        <w:t> the development of your knowledge?</w:t>
      </w:r>
    </w:p>
    <w:p w14:paraId="2B3043CF" w14:textId="77777777" w:rsidR="003A2583" w:rsidRPr="003A2583" w:rsidRDefault="003A2583" w:rsidP="003A2583">
      <w:pPr>
        <w:pStyle w:val="NormalWeb"/>
        <w:numPr>
          <w:ilvl w:val="0"/>
          <w:numId w:val="25"/>
        </w:numPr>
        <w:spacing w:after="0"/>
        <w:rPr>
          <w:rFonts w:ascii="Arial" w:hAnsi="Arial" w:cs="Arial"/>
          <w:color w:val="000000"/>
        </w:rPr>
      </w:pPr>
      <w:r w:rsidRPr="003A2583">
        <w:rPr>
          <w:rFonts w:ascii="Arial" w:hAnsi="Arial" w:cs="Arial"/>
          <w:color w:val="000000"/>
        </w:rPr>
        <w:t>Are you using it to replace your own creative skills?</w:t>
      </w:r>
    </w:p>
    <w:p w14:paraId="29831DBB" w14:textId="722DD38B" w:rsidR="003A2583" w:rsidRDefault="003A2583" w:rsidP="1555EFBB">
      <w:pPr>
        <w:pStyle w:val="NormalWeb"/>
        <w:numPr>
          <w:ilvl w:val="0"/>
          <w:numId w:val="25"/>
        </w:numPr>
        <w:spacing w:after="0"/>
        <w:rPr>
          <w:rFonts w:ascii="Arial" w:hAnsi="Arial" w:cs="Arial"/>
          <w:color w:val="000000" w:themeColor="text1"/>
        </w:rPr>
      </w:pPr>
      <w:r w:rsidRPr="1555EFBB">
        <w:rPr>
          <w:rFonts w:ascii="Arial" w:hAnsi="Arial" w:cs="Arial"/>
          <w:color w:val="000000" w:themeColor="text1"/>
        </w:rPr>
        <w:t>Would you be better off using Library Search, Library Databases or Google Scholar?</w:t>
      </w:r>
    </w:p>
    <w:p w14:paraId="441C75B1" w14:textId="2F0A34E7" w:rsidR="1555EFBB" w:rsidRDefault="1555EFBB" w:rsidP="1555EFBB">
      <w:pPr>
        <w:pStyle w:val="NormalWeb"/>
        <w:spacing w:after="0"/>
        <w:rPr>
          <w:rFonts w:ascii="Arial" w:hAnsi="Arial" w:cs="Arial"/>
          <w:color w:val="000000" w:themeColor="text1"/>
        </w:rPr>
      </w:pPr>
    </w:p>
    <w:p w14:paraId="03461CE3" w14:textId="77777777" w:rsidR="003A2583" w:rsidRPr="003A2583" w:rsidRDefault="003A2583" w:rsidP="003A2583">
      <w:pPr>
        <w:pStyle w:val="NormalWeb"/>
        <w:spacing w:after="0"/>
        <w:rPr>
          <w:rFonts w:ascii="Arial" w:hAnsi="Arial" w:cs="Arial"/>
          <w:color w:val="000000"/>
        </w:rPr>
      </w:pPr>
      <w:r w:rsidRPr="003A2583">
        <w:rPr>
          <w:rFonts w:ascii="Arial" w:hAnsi="Arial" w:cs="Arial"/>
          <w:color w:val="000000"/>
        </w:rPr>
        <w:t>If you do not think about these things before you use a Generative AI tool, you risk hindering your critical thinking skills and your development as a student.</w:t>
      </w:r>
    </w:p>
    <w:p w14:paraId="3AFCEAAB" w14:textId="24981461" w:rsidR="00DD5F0A" w:rsidRDefault="003A2583" w:rsidP="003A2583">
      <w:pPr>
        <w:pStyle w:val="NormalWeb"/>
        <w:spacing w:after="0"/>
        <w:rPr>
          <w:rFonts w:ascii="Arial" w:hAnsi="Arial" w:cs="Arial"/>
          <w:color w:val="000000"/>
        </w:rPr>
      </w:pPr>
      <w:r w:rsidRPr="003A2583">
        <w:rPr>
          <w:rFonts w:ascii="Arial" w:hAnsi="Arial" w:cs="Arial"/>
          <w:color w:val="000000"/>
        </w:rPr>
        <w:lastRenderedPageBreak/>
        <w:t>If you are unsure whether you are permitted to use Generative AI tools in your studies, please speak to your tutor and consult The Open University Generative AI guidance for students.</w:t>
      </w:r>
    </w:p>
    <w:p w14:paraId="4EF2CCF8" w14:textId="0D84837E" w:rsidR="00DD5F0A" w:rsidRDefault="008E0677" w:rsidP="008620D5">
      <w:pPr>
        <w:pStyle w:val="Heading2"/>
      </w:pPr>
      <w:r w:rsidRPr="008E0677">
        <w:t xml:space="preserve">3. </w:t>
      </w:r>
      <w:r w:rsidR="003A2583">
        <w:t>Tip 2</w:t>
      </w:r>
    </w:p>
    <w:p w14:paraId="47EB4317" w14:textId="437390EB" w:rsidR="003A2583" w:rsidRPr="003A2583" w:rsidRDefault="003A2583" w:rsidP="003A2583">
      <w:pPr>
        <w:pStyle w:val="Heading3"/>
        <w:rPr>
          <w:bCs/>
        </w:rPr>
      </w:pPr>
      <w:r w:rsidRPr="003A2583">
        <w:rPr>
          <w:rStyle w:val="Strong"/>
          <w:b/>
          <w:bCs w:val="0"/>
        </w:rPr>
        <w:t>Evaluate the tool you would like to use.</w:t>
      </w:r>
    </w:p>
    <w:p w14:paraId="22898F91" w14:textId="77777777" w:rsidR="003A2583" w:rsidRDefault="003A2583" w:rsidP="003A2583">
      <w:r>
        <w:t>Do you know how the tool is trained?</w:t>
      </w:r>
    </w:p>
    <w:p w14:paraId="125563DA" w14:textId="77777777" w:rsidR="003A2583" w:rsidRDefault="003A2583" w:rsidP="003A2583"/>
    <w:p w14:paraId="70E4622E" w14:textId="77777777" w:rsidR="003A2583" w:rsidRDefault="003A2583" w:rsidP="003A2583"/>
    <w:p w14:paraId="04978390" w14:textId="77777777" w:rsidR="003A2583" w:rsidRDefault="003A2583" w:rsidP="003A2583">
      <w:r>
        <w:t>Do you know how current the information the tool is trained on is?  </w:t>
      </w:r>
    </w:p>
    <w:p w14:paraId="439EE0BD" w14:textId="77777777" w:rsidR="003A2583" w:rsidRDefault="003A2583" w:rsidP="003A2583"/>
    <w:p w14:paraId="412079B1" w14:textId="77777777" w:rsidR="003A2583" w:rsidRDefault="003A2583" w:rsidP="003A2583"/>
    <w:p w14:paraId="15E95CA3" w14:textId="77777777" w:rsidR="003A2583" w:rsidRDefault="003A2583" w:rsidP="003A2583">
      <w:r>
        <w:t>How much information is made available about how the tool works?</w:t>
      </w:r>
    </w:p>
    <w:p w14:paraId="34938AD2" w14:textId="77777777" w:rsidR="003A2583" w:rsidRDefault="003A2583" w:rsidP="003A2583"/>
    <w:p w14:paraId="1B415735" w14:textId="77777777" w:rsidR="003A2583" w:rsidRDefault="003A2583" w:rsidP="003A2583"/>
    <w:p w14:paraId="259E3F61" w14:textId="34BB5995" w:rsidR="003E2C54" w:rsidRPr="003E2C54" w:rsidRDefault="003A2583" w:rsidP="003A2583">
      <w:r>
        <w:t>What information is shared about the tool on its website about when the tool was released, when it was last updated, the aim or mission of the company who built the tool?</w:t>
      </w:r>
    </w:p>
    <w:p w14:paraId="4E50A67F" w14:textId="67E76E30" w:rsidR="00DD5F0A" w:rsidRDefault="008E0677" w:rsidP="008620D5">
      <w:pPr>
        <w:pStyle w:val="Heading2"/>
        <w:rPr>
          <w:rFonts w:eastAsia="Times New Roman" w:cs="Arial"/>
          <w:color w:val="000000"/>
          <w:szCs w:val="24"/>
          <w:lang w:eastAsia="en-GB"/>
        </w:rPr>
      </w:pPr>
      <w:r>
        <w:rPr>
          <w:lang w:eastAsia="en-GB"/>
        </w:rPr>
        <w:t xml:space="preserve">4. </w:t>
      </w:r>
      <w:r w:rsidR="003A2583">
        <w:t>Tip 3</w:t>
      </w:r>
    </w:p>
    <w:p w14:paraId="7C5AE959" w14:textId="530C8337" w:rsidR="003E2C54" w:rsidRDefault="003A2583" w:rsidP="003A2583">
      <w:pPr>
        <w:pStyle w:val="Heading3"/>
        <w:rPr>
          <w:rStyle w:val="Strong"/>
          <w:b/>
          <w:bCs w:val="0"/>
        </w:rPr>
      </w:pPr>
      <w:r w:rsidRPr="003A2583">
        <w:rPr>
          <w:rStyle w:val="Strong"/>
          <w:b/>
          <w:bCs w:val="0"/>
        </w:rPr>
        <w:t xml:space="preserve">Ask questions about the output you've created with the </w:t>
      </w:r>
      <w:proofErr w:type="gramStart"/>
      <w:r w:rsidRPr="003A2583">
        <w:rPr>
          <w:rStyle w:val="Strong"/>
          <w:b/>
          <w:bCs w:val="0"/>
        </w:rPr>
        <w:t>tool</w:t>
      </w:r>
      <w:proofErr w:type="gramEnd"/>
    </w:p>
    <w:p w14:paraId="53FB142F" w14:textId="77777777" w:rsidR="003A2583" w:rsidRPr="003A2583" w:rsidRDefault="003A2583" w:rsidP="003A2583">
      <w:pPr>
        <w:numPr>
          <w:ilvl w:val="0"/>
          <w:numId w:val="26"/>
        </w:numPr>
      </w:pPr>
      <w:r w:rsidRPr="003A2583">
        <w:t>Does the information confirm what you already know about a topic?</w:t>
      </w:r>
    </w:p>
    <w:p w14:paraId="6242447C" w14:textId="77777777" w:rsidR="003A2583" w:rsidRPr="003A2583" w:rsidRDefault="003A2583" w:rsidP="003A2583">
      <w:pPr>
        <w:numPr>
          <w:ilvl w:val="0"/>
          <w:numId w:val="26"/>
        </w:numPr>
      </w:pPr>
      <w:r w:rsidRPr="003A2583">
        <w:t>Is it accurate?</w:t>
      </w:r>
    </w:p>
    <w:p w14:paraId="234A3B17" w14:textId="77777777" w:rsidR="003A2583" w:rsidRPr="003A2583" w:rsidRDefault="003A2583" w:rsidP="003A2583">
      <w:pPr>
        <w:numPr>
          <w:ilvl w:val="0"/>
          <w:numId w:val="26"/>
        </w:numPr>
      </w:pPr>
      <w:r w:rsidRPr="003A2583">
        <w:t>Does it tell the full story?</w:t>
      </w:r>
    </w:p>
    <w:p w14:paraId="71C9A65D" w14:textId="31137158" w:rsidR="003A2583" w:rsidRPr="003A2583" w:rsidRDefault="003A2583" w:rsidP="003A2583">
      <w:pPr>
        <w:numPr>
          <w:ilvl w:val="0"/>
          <w:numId w:val="26"/>
        </w:numPr>
      </w:pPr>
      <w:r>
        <w:t xml:space="preserve">What are the gaps, </w:t>
      </w:r>
      <w:proofErr w:type="gramStart"/>
      <w:r w:rsidR="231BA431">
        <w:t>inconsistencies</w:t>
      </w:r>
      <w:proofErr w:type="gramEnd"/>
      <w:r>
        <w:t xml:space="preserve"> or irrelevant pieces of information? Be </w:t>
      </w:r>
      <w:r w:rsidR="2DDB8AB9">
        <w:t>sceptical</w:t>
      </w:r>
      <w:r>
        <w:t>. </w:t>
      </w:r>
    </w:p>
    <w:p w14:paraId="7F9AE06E" w14:textId="77777777" w:rsidR="003A2583" w:rsidRPr="003A2583" w:rsidRDefault="003A2583" w:rsidP="003A2583"/>
    <w:p w14:paraId="27347B3C" w14:textId="3044AE5C" w:rsidR="003E2C54" w:rsidRDefault="003E2C54" w:rsidP="008620D5">
      <w:pPr>
        <w:pStyle w:val="Heading2"/>
      </w:pPr>
      <w:r>
        <w:rPr>
          <w:rFonts w:eastAsia="Times New Roman" w:cs="Arial"/>
          <w:color w:val="000000"/>
          <w:szCs w:val="24"/>
          <w:lang w:eastAsia="en-GB"/>
        </w:rPr>
        <w:t xml:space="preserve">5. </w:t>
      </w:r>
      <w:r w:rsidR="003A2583">
        <w:t>Tip 4</w:t>
      </w:r>
    </w:p>
    <w:p w14:paraId="295A353D" w14:textId="69F0D04C" w:rsidR="003A2583" w:rsidRPr="003A2583" w:rsidRDefault="003A2583" w:rsidP="003A2583">
      <w:pPr>
        <w:pStyle w:val="Heading3"/>
        <w:rPr>
          <w:bCs/>
        </w:rPr>
      </w:pPr>
      <w:r w:rsidRPr="003A2583">
        <w:rPr>
          <w:rStyle w:val="Strong"/>
          <w:b/>
          <w:bCs w:val="0"/>
        </w:rPr>
        <w:t xml:space="preserve">Fact </w:t>
      </w:r>
      <w:proofErr w:type="gramStart"/>
      <w:r w:rsidRPr="003A2583">
        <w:rPr>
          <w:rStyle w:val="Strong"/>
          <w:b/>
          <w:bCs w:val="0"/>
        </w:rPr>
        <w:t>check</w:t>
      </w:r>
      <w:proofErr w:type="gramEnd"/>
      <w:r w:rsidRPr="003A2583">
        <w:rPr>
          <w:rStyle w:val="Strong"/>
          <w:b/>
          <w:bCs w:val="0"/>
        </w:rPr>
        <w:t xml:space="preserve"> information produced by Generative AI.</w:t>
      </w:r>
    </w:p>
    <w:p w14:paraId="1A723E46" w14:textId="77777777" w:rsidR="003A2583" w:rsidRPr="003A2583" w:rsidRDefault="003A2583" w:rsidP="003A2583">
      <w:pPr>
        <w:numPr>
          <w:ilvl w:val="0"/>
          <w:numId w:val="27"/>
        </w:numPr>
      </w:pPr>
      <w:r w:rsidRPr="003A2583">
        <w:t>Look at other sources or your own knowledge on a topic.</w:t>
      </w:r>
    </w:p>
    <w:p w14:paraId="2BCBB110" w14:textId="77777777" w:rsidR="003A2583" w:rsidRPr="003A2583" w:rsidRDefault="003A2583" w:rsidP="003A2583">
      <w:pPr>
        <w:numPr>
          <w:ilvl w:val="0"/>
          <w:numId w:val="27"/>
        </w:numPr>
      </w:pPr>
      <w:r w:rsidRPr="003A2583">
        <w:t xml:space="preserve">Check and verify the output using trusted sources, such as Library Search, Library </w:t>
      </w:r>
      <w:proofErr w:type="gramStart"/>
      <w:r w:rsidRPr="003A2583">
        <w:t>Databases</w:t>
      </w:r>
      <w:proofErr w:type="gramEnd"/>
      <w:r w:rsidRPr="003A2583">
        <w:t xml:space="preserve"> or trusted websites.</w:t>
      </w:r>
    </w:p>
    <w:p w14:paraId="40547E0A" w14:textId="77777777" w:rsidR="003A2583" w:rsidRPr="003A2583" w:rsidRDefault="003A2583" w:rsidP="003A2583">
      <w:pPr>
        <w:numPr>
          <w:ilvl w:val="0"/>
          <w:numId w:val="27"/>
        </w:numPr>
      </w:pPr>
      <w:r w:rsidRPr="003A2583">
        <w:t>Some Generative AI tools, such as Google Gemini have an in-built function to fact check on the internet.</w:t>
      </w:r>
    </w:p>
    <w:p w14:paraId="1557C11D" w14:textId="77777777" w:rsidR="00DD5F0A" w:rsidRPr="00DD5F0A" w:rsidRDefault="00DD5F0A" w:rsidP="00DD5F0A">
      <w:pPr>
        <w:rPr>
          <w:rFonts w:eastAsia="Times New Roman" w:cs="Arial"/>
          <w:color w:val="000000"/>
          <w:szCs w:val="24"/>
          <w:lang w:eastAsia="en-GB"/>
        </w:rPr>
      </w:pPr>
    </w:p>
    <w:p w14:paraId="5D59256C" w14:textId="2D63A295" w:rsidR="000E61DF" w:rsidRDefault="003A2583" w:rsidP="008620D5">
      <w:pPr>
        <w:pStyle w:val="Heading2"/>
      </w:pPr>
      <w:r>
        <w:lastRenderedPageBreak/>
        <w:t>6</w:t>
      </w:r>
      <w:r w:rsidR="008E0677">
        <w:t xml:space="preserve">. </w:t>
      </w:r>
      <w:r>
        <w:t>Tip 5</w:t>
      </w:r>
    </w:p>
    <w:p w14:paraId="10175F81" w14:textId="77777777" w:rsidR="008620D5" w:rsidRDefault="008620D5" w:rsidP="008620D5"/>
    <w:p w14:paraId="45651272" w14:textId="3B217179" w:rsidR="008620D5" w:rsidRDefault="008620D5" w:rsidP="008620D5">
      <w:pPr>
        <w:pStyle w:val="Heading3"/>
      </w:pPr>
      <w:r>
        <w:t>Is there any bias in the output created by the tool? </w:t>
      </w:r>
    </w:p>
    <w:p w14:paraId="7C8546F4" w14:textId="77777777" w:rsidR="008620D5" w:rsidRDefault="008620D5" w:rsidP="008620D5"/>
    <w:p w14:paraId="3D8B14F2" w14:textId="77777777" w:rsidR="008620D5" w:rsidRPr="008620D5" w:rsidRDefault="008620D5" w:rsidP="008620D5">
      <w:r w:rsidRPr="008620D5">
        <w:rPr>
          <w:b/>
          <w:bCs/>
        </w:rPr>
        <w:t>Things to look for:</w:t>
      </w:r>
    </w:p>
    <w:p w14:paraId="1BAF5697" w14:textId="0549BD1A" w:rsidR="008620D5" w:rsidRPr="008620D5" w:rsidRDefault="008620D5" w:rsidP="008620D5">
      <w:pPr>
        <w:numPr>
          <w:ilvl w:val="0"/>
          <w:numId w:val="28"/>
        </w:numPr>
      </w:pPr>
      <w:r w:rsidRPr="008620D5">
        <w:t>Look for stereotypical outputs.</w:t>
      </w:r>
    </w:p>
    <w:p w14:paraId="3099AE0E" w14:textId="77777777" w:rsidR="008620D5" w:rsidRPr="008620D5" w:rsidRDefault="008620D5" w:rsidP="008620D5">
      <w:pPr>
        <w:numPr>
          <w:ilvl w:val="0"/>
          <w:numId w:val="28"/>
        </w:numPr>
      </w:pPr>
      <w:r w:rsidRPr="008620D5">
        <w:t>Bias based on race/gender/sexuality/age.</w:t>
      </w:r>
    </w:p>
    <w:p w14:paraId="72EECC28" w14:textId="77777777" w:rsidR="008620D5" w:rsidRDefault="008620D5" w:rsidP="008620D5"/>
    <w:p w14:paraId="7E6F5EF7" w14:textId="77777777" w:rsidR="008620D5" w:rsidRDefault="008620D5" w:rsidP="008620D5">
      <w:pPr>
        <w:rPr>
          <w:b/>
          <w:bCs/>
        </w:rPr>
      </w:pPr>
      <w:r w:rsidRPr="008620D5">
        <w:rPr>
          <w:b/>
          <w:bCs/>
        </w:rPr>
        <w:t>Why is it important?</w:t>
      </w:r>
    </w:p>
    <w:p w14:paraId="689A5A99" w14:textId="77777777" w:rsidR="008620D5" w:rsidRPr="008620D5" w:rsidRDefault="008620D5" w:rsidP="008620D5"/>
    <w:p w14:paraId="119B1508" w14:textId="00A65D64" w:rsidR="008620D5" w:rsidRPr="008620D5" w:rsidRDefault="008620D5" w:rsidP="008620D5">
      <w:pPr>
        <w:numPr>
          <w:ilvl w:val="0"/>
          <w:numId w:val="29"/>
        </w:numPr>
      </w:pPr>
      <w:r w:rsidRPr="008620D5">
        <w:rPr>
          <w:b/>
          <w:bCs/>
        </w:rPr>
        <w:t>Fairness and Equity:</w:t>
      </w:r>
      <w:r w:rsidRPr="008620D5">
        <w:t xml:space="preserve"> </w:t>
      </w:r>
      <w:r w:rsidR="002370D6">
        <w:t xml:space="preserve">Generative </w:t>
      </w:r>
      <w:r w:rsidRPr="008620D5">
        <w:t>AI algorithms are increasingly being used to make important decisions that can impact people's lives, like loan approvals or criminal justice predictions. If these algorithms are biased, they can unfairly disadvantage certain groups of people. For instance, an algorithm biased against a particular race might deny them loans more frequently.</w:t>
      </w:r>
    </w:p>
    <w:p w14:paraId="05828B95" w14:textId="65D00F34" w:rsidR="008620D5" w:rsidRDefault="008620D5" w:rsidP="008620D5">
      <w:pPr>
        <w:numPr>
          <w:ilvl w:val="0"/>
          <w:numId w:val="29"/>
        </w:numPr>
      </w:pPr>
      <w:r w:rsidRPr="008620D5">
        <w:rPr>
          <w:b/>
          <w:bCs/>
        </w:rPr>
        <w:t>Accuracy and Trust:</w:t>
      </w:r>
      <w:r w:rsidRPr="008620D5">
        <w:t xml:space="preserve"> Biased algorithms can also lead to inaccurate results. If a</w:t>
      </w:r>
      <w:r w:rsidR="002370D6">
        <w:t xml:space="preserve"> generative</w:t>
      </w:r>
      <w:r w:rsidRPr="008620D5">
        <w:t xml:space="preserve"> AI system is trained on data that reflects historical biases, it will perpetuate those biases in its outputs. This can lead to unreliable results and a loss of trust in </w:t>
      </w:r>
      <w:r w:rsidR="002370D6">
        <w:t xml:space="preserve">generative </w:t>
      </w:r>
      <w:proofErr w:type="gramStart"/>
      <w:r w:rsidRPr="008620D5">
        <w:t>AI as a whole</w:t>
      </w:r>
      <w:proofErr w:type="gramEnd"/>
      <w:r w:rsidRPr="008620D5">
        <w:t>.</w:t>
      </w:r>
    </w:p>
    <w:p w14:paraId="0CAA0734" w14:textId="77777777" w:rsidR="008620D5" w:rsidRPr="008620D5" w:rsidRDefault="008620D5" w:rsidP="008620D5">
      <w:pPr>
        <w:ind w:left="720"/>
      </w:pPr>
    </w:p>
    <w:p w14:paraId="7C318507" w14:textId="0A4573EC" w:rsidR="008620D5" w:rsidRDefault="008620D5" w:rsidP="008620D5">
      <w:r w:rsidRPr="008620D5">
        <w:t>Here's an analogy: Imagine a judge who always gives harsher sentences to people wearing a certain colo</w:t>
      </w:r>
      <w:r w:rsidR="00816C0C">
        <w:t>u</w:t>
      </w:r>
      <w:r w:rsidRPr="008620D5">
        <w:t xml:space="preserve">r shirt. This judge's decisions would be unfair and inaccurate. </w:t>
      </w:r>
      <w:r w:rsidR="002370D6">
        <w:t xml:space="preserve">Generative </w:t>
      </w:r>
      <w:r w:rsidRPr="008620D5">
        <w:t>AI algorithms can fall into this same trap if their biases aren't addressed.</w:t>
      </w:r>
    </w:p>
    <w:p w14:paraId="53AE67BB" w14:textId="77777777" w:rsidR="008620D5" w:rsidRPr="008620D5" w:rsidRDefault="008620D5" w:rsidP="008620D5"/>
    <w:p w14:paraId="12C95CB3" w14:textId="43CB91DC" w:rsidR="008620D5" w:rsidRPr="008620D5" w:rsidRDefault="008620D5" w:rsidP="008620D5">
      <w:r w:rsidRPr="008620D5">
        <w:t xml:space="preserve">By considering and mitigating bias in </w:t>
      </w:r>
      <w:r w:rsidR="002370D6">
        <w:t xml:space="preserve">generative </w:t>
      </w:r>
      <w:r w:rsidRPr="008620D5">
        <w:t>AI, we can ensure that these powerful tools are used fairly and effectively for everyone.</w:t>
      </w:r>
    </w:p>
    <w:p w14:paraId="51F5FBF1" w14:textId="77777777" w:rsidR="008620D5" w:rsidRPr="008620D5" w:rsidRDefault="008620D5" w:rsidP="008620D5">
      <w:r w:rsidRPr="008620D5">
        <w:t>You might like to read this thought-provoking article about cultural bias and AI.</w:t>
      </w:r>
    </w:p>
    <w:p w14:paraId="64CF403D" w14:textId="77777777" w:rsidR="008620D5" w:rsidRPr="008620D5" w:rsidRDefault="008620D5" w:rsidP="008620D5"/>
    <w:p w14:paraId="7DE04F61" w14:textId="77777777" w:rsidR="008620D5" w:rsidRPr="008620D5" w:rsidRDefault="00000000" w:rsidP="008620D5">
      <w:hyperlink r:id="rId13" w:history="1">
        <w:r w:rsidR="008620D5" w:rsidRPr="008620D5">
          <w:rPr>
            <w:rStyle w:val="Hyperlink"/>
          </w:rPr>
          <w:t xml:space="preserve">AI and the American Smile. How AI misrepresents culture through a… | by </w:t>
        </w:r>
        <w:proofErr w:type="spellStart"/>
        <w:r w:rsidR="008620D5" w:rsidRPr="008620D5">
          <w:rPr>
            <w:rStyle w:val="Hyperlink"/>
          </w:rPr>
          <w:t>jenka</w:t>
        </w:r>
        <w:proofErr w:type="spellEnd"/>
        <w:r w:rsidR="008620D5" w:rsidRPr="008620D5">
          <w:rPr>
            <w:rStyle w:val="Hyperlink"/>
          </w:rPr>
          <w:t xml:space="preserve"> | Medium</w:t>
        </w:r>
      </w:hyperlink>
    </w:p>
    <w:p w14:paraId="416C90FA" w14:textId="77777777" w:rsidR="008620D5" w:rsidRDefault="008620D5" w:rsidP="008620D5"/>
    <w:p w14:paraId="4E16BA44" w14:textId="1AFF43E8" w:rsidR="008620D5" w:rsidRDefault="008620D5" w:rsidP="008620D5">
      <w:pPr>
        <w:pStyle w:val="Heading2"/>
      </w:pPr>
      <w:r>
        <w:t>7. Quiz Time!</w:t>
      </w:r>
    </w:p>
    <w:p w14:paraId="0FFFC7E9" w14:textId="4139C534" w:rsidR="000E61DF" w:rsidRDefault="000E61DF" w:rsidP="003A2583">
      <w:pPr>
        <w:pStyle w:val="Heading3"/>
      </w:pPr>
      <w:r>
        <w:t xml:space="preserve">Question 1 of </w:t>
      </w:r>
      <w:r w:rsidR="008620D5">
        <w:t>3</w:t>
      </w:r>
    </w:p>
    <w:p w14:paraId="63005367" w14:textId="004D736B" w:rsidR="007D7E0A" w:rsidRDefault="008620D5" w:rsidP="00C63D57">
      <w:pPr>
        <w:pStyle w:val="NormalWeb"/>
        <w:spacing w:before="0" w:beforeAutospacing="0" w:after="0" w:afterAutospacing="0"/>
        <w:rPr>
          <w:rFonts w:ascii="Arial" w:hAnsi="Arial" w:cs="Arial"/>
          <w:color w:val="000000"/>
          <w:shd w:val="clear" w:color="auto" w:fill="FFFFFF"/>
        </w:rPr>
      </w:pPr>
      <w:r w:rsidRPr="008620D5">
        <w:rPr>
          <w:rFonts w:ascii="Arial" w:hAnsi="Arial" w:cs="Arial"/>
          <w:color w:val="000000"/>
          <w:shd w:val="clear" w:color="auto" w:fill="FFFFFF"/>
        </w:rPr>
        <w:t>What is a key aspect of critical thinking when evaluating AI-generated content?</w:t>
      </w:r>
    </w:p>
    <w:p w14:paraId="57D2C922" w14:textId="77777777" w:rsidR="008620D5" w:rsidRDefault="008620D5" w:rsidP="00C63D57">
      <w:pPr>
        <w:pStyle w:val="NormalWeb"/>
        <w:spacing w:before="0" w:beforeAutospacing="0" w:after="0" w:afterAutospacing="0"/>
        <w:rPr>
          <w:rFonts w:ascii="Arial" w:hAnsi="Arial" w:cs="Arial"/>
          <w:color w:val="000000"/>
          <w:shd w:val="clear" w:color="auto" w:fill="FFFFFF"/>
        </w:rPr>
      </w:pPr>
    </w:p>
    <w:p w14:paraId="7A4C1A6B" w14:textId="22432D27" w:rsidR="00816C0C" w:rsidRDefault="008620D5" w:rsidP="3FBA1968">
      <w:pPr>
        <w:pStyle w:val="NormalWeb"/>
        <w:numPr>
          <w:ilvl w:val="1"/>
          <w:numId w:val="17"/>
        </w:numPr>
        <w:shd w:val="clear" w:color="auto" w:fill="FFFFFF" w:themeFill="background1"/>
        <w:spacing w:before="0" w:beforeAutospacing="0" w:after="0" w:afterAutospacing="0"/>
        <w:rPr>
          <w:rFonts w:ascii="Arial" w:hAnsi="Arial" w:cs="Arial"/>
          <w:color w:val="000000"/>
        </w:rPr>
      </w:pPr>
      <w:r w:rsidRPr="3FBA1968">
        <w:rPr>
          <w:rFonts w:ascii="Arial" w:hAnsi="Arial" w:cs="Arial"/>
          <w:color w:val="000000" w:themeColor="text1"/>
        </w:rPr>
        <w:t>Accepting all AI-generated results as accurate</w:t>
      </w:r>
      <w:ins w:id="0" w:author="Inga.Jones" w:date="2024-06-11T10:49:00Z">
        <w:r w:rsidR="0A63597A" w:rsidRPr="3FBA1968">
          <w:rPr>
            <w:rFonts w:ascii="Arial" w:hAnsi="Arial" w:cs="Arial"/>
            <w:color w:val="000000" w:themeColor="text1"/>
          </w:rPr>
          <w:t>.</w:t>
        </w:r>
      </w:ins>
    </w:p>
    <w:p w14:paraId="7B14A37E" w14:textId="54359ED0" w:rsidR="00816C0C" w:rsidRDefault="00816C0C" w:rsidP="3FBA1968">
      <w:pPr>
        <w:pStyle w:val="NormalWeb"/>
        <w:numPr>
          <w:ilvl w:val="1"/>
          <w:numId w:val="17"/>
        </w:numPr>
        <w:shd w:val="clear" w:color="auto" w:fill="FFFFFF" w:themeFill="background1"/>
        <w:spacing w:before="0" w:beforeAutospacing="0" w:after="0" w:afterAutospacing="0"/>
        <w:rPr>
          <w:rFonts w:ascii="Arial" w:hAnsi="Arial" w:cs="Arial"/>
          <w:color w:val="000000"/>
        </w:rPr>
      </w:pPr>
      <w:r w:rsidRPr="3FBA1968">
        <w:rPr>
          <w:rFonts w:ascii="Arial" w:hAnsi="Arial" w:cs="Arial"/>
          <w:color w:val="000000" w:themeColor="text1"/>
        </w:rPr>
        <w:t>Questioning and analysing the credibility of AI-generated content</w:t>
      </w:r>
      <w:ins w:id="1" w:author="Inga.Jones" w:date="2024-06-11T10:49:00Z">
        <w:r w:rsidR="36E3E2F9" w:rsidRPr="3FBA1968">
          <w:rPr>
            <w:rFonts w:ascii="Arial" w:hAnsi="Arial" w:cs="Arial"/>
            <w:color w:val="000000" w:themeColor="text1"/>
          </w:rPr>
          <w:t>.</w:t>
        </w:r>
      </w:ins>
    </w:p>
    <w:p w14:paraId="655A9329" w14:textId="4251F3DB" w:rsidR="00816C0C" w:rsidRDefault="00816C0C" w:rsidP="3FBA1968">
      <w:pPr>
        <w:pStyle w:val="NormalWeb"/>
        <w:numPr>
          <w:ilvl w:val="1"/>
          <w:numId w:val="17"/>
        </w:numPr>
        <w:shd w:val="clear" w:color="auto" w:fill="FFFFFF" w:themeFill="background1"/>
        <w:spacing w:before="0" w:beforeAutospacing="0" w:after="0" w:afterAutospacing="0"/>
        <w:rPr>
          <w:rFonts w:ascii="Arial" w:hAnsi="Arial" w:cs="Arial"/>
          <w:color w:val="000000"/>
        </w:rPr>
      </w:pPr>
      <w:r w:rsidRPr="3FBA1968">
        <w:rPr>
          <w:rFonts w:ascii="Arial" w:hAnsi="Arial" w:cs="Arial"/>
          <w:color w:val="000000" w:themeColor="text1"/>
        </w:rPr>
        <w:t>Avoiding AI-generated content altogether</w:t>
      </w:r>
      <w:ins w:id="2" w:author="Inga.Jones" w:date="2024-06-11T10:49:00Z">
        <w:r w:rsidR="45124B68" w:rsidRPr="3FBA1968">
          <w:rPr>
            <w:rFonts w:ascii="Arial" w:hAnsi="Arial" w:cs="Arial"/>
            <w:color w:val="000000" w:themeColor="text1"/>
          </w:rPr>
          <w:t>.</w:t>
        </w:r>
      </w:ins>
    </w:p>
    <w:p w14:paraId="187256F4" w14:textId="338E898F" w:rsidR="00816C0C" w:rsidRPr="00816C0C" w:rsidRDefault="00816C0C" w:rsidP="3FBA1968">
      <w:pPr>
        <w:pStyle w:val="NormalWeb"/>
        <w:numPr>
          <w:ilvl w:val="1"/>
          <w:numId w:val="17"/>
        </w:numPr>
        <w:shd w:val="clear" w:color="auto" w:fill="FFFFFF" w:themeFill="background1"/>
        <w:spacing w:before="0" w:beforeAutospacing="0" w:after="0" w:afterAutospacing="0"/>
        <w:rPr>
          <w:rFonts w:ascii="Arial" w:hAnsi="Arial" w:cs="Arial"/>
          <w:color w:val="000000"/>
        </w:rPr>
      </w:pPr>
      <w:r w:rsidRPr="3FBA1968">
        <w:rPr>
          <w:rFonts w:ascii="Arial" w:hAnsi="Arial" w:cs="Arial"/>
          <w:color w:val="000000" w:themeColor="text1"/>
        </w:rPr>
        <w:lastRenderedPageBreak/>
        <w:t>Using AI-generated content without any scrutiny</w:t>
      </w:r>
      <w:ins w:id="3" w:author="Inga.Jones" w:date="2024-06-11T10:49:00Z">
        <w:r w:rsidR="45124B68" w:rsidRPr="3FBA1968">
          <w:rPr>
            <w:rFonts w:ascii="Arial" w:hAnsi="Arial" w:cs="Arial"/>
            <w:color w:val="000000" w:themeColor="text1"/>
          </w:rPr>
          <w:t>.</w:t>
        </w:r>
      </w:ins>
    </w:p>
    <w:p w14:paraId="6AAFF355" w14:textId="5D64D942" w:rsidR="000E61DF" w:rsidRPr="00E76AC7" w:rsidRDefault="000E61DF" w:rsidP="00E76AC7">
      <w:pPr>
        <w:pStyle w:val="Heading4"/>
      </w:pPr>
      <w:r w:rsidRPr="00E76AC7">
        <w:t xml:space="preserve">Question 1 Feedback for Option </w:t>
      </w:r>
      <w:r w:rsidR="00C63D57" w:rsidRPr="00E76AC7">
        <w:t>1</w:t>
      </w:r>
    </w:p>
    <w:p w14:paraId="3858A11A" w14:textId="4AE4723D" w:rsidR="000E61DF" w:rsidRDefault="00816C0C" w:rsidP="000E61DF">
      <w:r>
        <w:t>Incorrect! You must always fact check and critically evaluate any AI-generated output.</w:t>
      </w:r>
    </w:p>
    <w:p w14:paraId="3B292FFF" w14:textId="05866392" w:rsidR="000E61DF" w:rsidRDefault="000E61DF" w:rsidP="00E76AC7">
      <w:pPr>
        <w:pStyle w:val="Heading4"/>
      </w:pPr>
      <w:r>
        <w:t xml:space="preserve">Question 1 Feedback for Option </w:t>
      </w:r>
      <w:r w:rsidR="00C63D57">
        <w:t>2</w:t>
      </w:r>
    </w:p>
    <w:p w14:paraId="36232367" w14:textId="43F6AE27" w:rsidR="000E61DF" w:rsidRDefault="00816C0C" w:rsidP="000E61DF">
      <w:r>
        <w:t>Correct! Always question and critically evaluate any AI-generated content.</w:t>
      </w:r>
    </w:p>
    <w:p w14:paraId="0CE12606" w14:textId="7AA1CD2A" w:rsidR="00670AE9" w:rsidRPr="00670AE9" w:rsidRDefault="00670AE9" w:rsidP="00E76AC7">
      <w:pPr>
        <w:pStyle w:val="Heading4"/>
      </w:pPr>
      <w:r w:rsidRPr="00670AE9">
        <w:t>Question 1 Feedback for Option 3</w:t>
      </w:r>
    </w:p>
    <w:p w14:paraId="5921F9C5" w14:textId="74138D98" w:rsidR="00670AE9" w:rsidRDefault="00816C0C" w:rsidP="000E61DF">
      <w:r>
        <w:t xml:space="preserve">Incorrect! You are not obliged to use </w:t>
      </w:r>
      <w:r w:rsidR="002370D6">
        <w:t>g</w:t>
      </w:r>
      <w:r>
        <w:t xml:space="preserve">enerative AI </w:t>
      </w:r>
      <w:proofErr w:type="gramStart"/>
      <w:r>
        <w:t>tools</w:t>
      </w:r>
      <w:proofErr w:type="gramEnd"/>
      <w:r>
        <w:t xml:space="preserve"> but they can enhance your learning. Just remember to critically evaluate anything you generate.</w:t>
      </w:r>
    </w:p>
    <w:p w14:paraId="5F3BA179" w14:textId="7DC85EA5" w:rsidR="00670AE9" w:rsidRDefault="00670AE9" w:rsidP="00E76AC7">
      <w:pPr>
        <w:pStyle w:val="Heading4"/>
      </w:pPr>
      <w:r>
        <w:t>Question 1 Feedback for Option 4</w:t>
      </w:r>
    </w:p>
    <w:p w14:paraId="7D11F11E" w14:textId="4F00E134" w:rsidR="000E61DF" w:rsidRDefault="00816C0C" w:rsidP="000E61DF">
      <w:r>
        <w:t xml:space="preserve">Incorrect! Always scrutinise and evaluate any content created by a </w:t>
      </w:r>
      <w:r w:rsidR="002370D6">
        <w:t>g</w:t>
      </w:r>
      <w:r>
        <w:t>enerative AI tool.</w:t>
      </w:r>
    </w:p>
    <w:p w14:paraId="28AF9073" w14:textId="72455401" w:rsidR="00055EDD" w:rsidRDefault="00055EDD" w:rsidP="000E61DF"/>
    <w:p w14:paraId="188365BE" w14:textId="43465C3A" w:rsidR="00055EDD" w:rsidRDefault="00055EDD" w:rsidP="003A2583">
      <w:pPr>
        <w:pStyle w:val="Heading3"/>
      </w:pPr>
      <w:r>
        <w:t xml:space="preserve">Question 2 of </w:t>
      </w:r>
      <w:r w:rsidR="00816C0C">
        <w:t>3</w:t>
      </w:r>
    </w:p>
    <w:p w14:paraId="658D7A83" w14:textId="1E99302D" w:rsidR="007D7E0A" w:rsidRDefault="00816C0C" w:rsidP="00055EDD">
      <w:r>
        <w:t>Why is it important to consider biases in generative AI algorithms?</w:t>
      </w:r>
    </w:p>
    <w:p w14:paraId="6769D389" w14:textId="77777777" w:rsidR="00816C0C" w:rsidRDefault="00816C0C" w:rsidP="00055EDD"/>
    <w:p w14:paraId="70CEF0B4" w14:textId="7DCC51D7" w:rsidR="00816C0C" w:rsidRDefault="00816C0C" w:rsidP="00670AE9">
      <w:pPr>
        <w:pStyle w:val="ListNumber2"/>
        <w:numPr>
          <w:ilvl w:val="0"/>
          <w:numId w:val="11"/>
        </w:numPr>
      </w:pPr>
      <w:r>
        <w:t>Biases in generative AI algorithms are always positive and helpful</w:t>
      </w:r>
      <w:ins w:id="4" w:author="Inga.Jones" w:date="2024-06-11T10:50:00Z">
        <w:r w:rsidR="35696796">
          <w:t>.</w:t>
        </w:r>
      </w:ins>
    </w:p>
    <w:p w14:paraId="7BAD1DAD" w14:textId="5828263C" w:rsidR="00816C0C" w:rsidRDefault="00816C0C" w:rsidP="007D7E0A">
      <w:pPr>
        <w:pStyle w:val="ListNumber2"/>
        <w:numPr>
          <w:ilvl w:val="0"/>
          <w:numId w:val="11"/>
        </w:numPr>
      </w:pPr>
      <w:r>
        <w:t>Biases can affect the fairness and accuracy of AI-generated results</w:t>
      </w:r>
      <w:ins w:id="5" w:author="Inga.Jones" w:date="2024-06-11T10:50:00Z">
        <w:r w:rsidR="35696796">
          <w:t>.</w:t>
        </w:r>
      </w:ins>
    </w:p>
    <w:p w14:paraId="05DA906C" w14:textId="420998C9" w:rsidR="00816C0C" w:rsidRDefault="00816C0C" w:rsidP="00816C0C">
      <w:pPr>
        <w:pStyle w:val="ListNumber2"/>
        <w:numPr>
          <w:ilvl w:val="0"/>
          <w:numId w:val="11"/>
        </w:numPr>
      </w:pPr>
      <w:r>
        <w:t>Biases in generative AI algorithms are irrelevant to critical thinking</w:t>
      </w:r>
      <w:ins w:id="6" w:author="Inga.Jones" w:date="2024-06-11T10:50:00Z">
        <w:r w:rsidR="5B0D495C">
          <w:t>.</w:t>
        </w:r>
      </w:ins>
    </w:p>
    <w:p w14:paraId="12EC5692" w14:textId="11097AD3" w:rsidR="00816C0C" w:rsidRDefault="00816C0C" w:rsidP="00816C0C">
      <w:pPr>
        <w:pStyle w:val="ListNumber2"/>
        <w:numPr>
          <w:ilvl w:val="0"/>
          <w:numId w:val="11"/>
        </w:numPr>
      </w:pPr>
      <w:r>
        <w:t>Biases in generative AI algorithms have no impact on generated content</w:t>
      </w:r>
      <w:ins w:id="7" w:author="Inga.Jones" w:date="2024-06-11T10:50:00Z">
        <w:r w:rsidR="06A37ED3">
          <w:t>.</w:t>
        </w:r>
      </w:ins>
    </w:p>
    <w:p w14:paraId="66EF72FA" w14:textId="77777777" w:rsidR="00816C0C" w:rsidRDefault="00816C0C" w:rsidP="00816C0C">
      <w:pPr>
        <w:pStyle w:val="ListNumber2"/>
        <w:numPr>
          <w:ilvl w:val="0"/>
          <w:numId w:val="0"/>
        </w:numPr>
        <w:ind w:left="643" w:hanging="360"/>
      </w:pPr>
    </w:p>
    <w:p w14:paraId="25F5B440" w14:textId="77777777" w:rsidR="00055EDD" w:rsidRDefault="00055EDD" w:rsidP="00E76AC7">
      <w:pPr>
        <w:pStyle w:val="Heading4"/>
      </w:pPr>
      <w:r>
        <w:t>Question 2 Feedback for Option 1</w:t>
      </w:r>
    </w:p>
    <w:p w14:paraId="6CB149E5" w14:textId="0A983D0E" w:rsidR="002370D6" w:rsidRDefault="002370D6" w:rsidP="00055EDD">
      <w:r>
        <w:t>Incorrect! Biases can create misinformation</w:t>
      </w:r>
      <w:ins w:id="8" w:author="Inga.Jones" w:date="2024-06-11T10:50:00Z">
        <w:r w:rsidR="04D941E1">
          <w:t>.</w:t>
        </w:r>
      </w:ins>
    </w:p>
    <w:p w14:paraId="724ACC80" w14:textId="77777777" w:rsidR="00055EDD" w:rsidRDefault="00055EDD" w:rsidP="00E76AC7">
      <w:pPr>
        <w:pStyle w:val="Heading4"/>
      </w:pPr>
      <w:r>
        <w:t xml:space="preserve">Question 2 Feedback for Option 2 </w:t>
      </w:r>
    </w:p>
    <w:p w14:paraId="5EA1D6BE" w14:textId="606DA92A" w:rsidR="002370D6" w:rsidRDefault="002370D6" w:rsidP="00055EDD">
      <w:r>
        <w:t>Correct! You must always check your AI-generated results for bias and accuracy.</w:t>
      </w:r>
    </w:p>
    <w:p w14:paraId="2AD3C24F" w14:textId="77777777" w:rsidR="003376D8" w:rsidRDefault="00670AE9" w:rsidP="00E76AC7">
      <w:pPr>
        <w:pStyle w:val="Heading4"/>
      </w:pPr>
      <w:r>
        <w:t xml:space="preserve">Question 2 Feedback for Option </w:t>
      </w:r>
      <w:r w:rsidR="003376D8">
        <w:t>3</w:t>
      </w:r>
    </w:p>
    <w:p w14:paraId="0A7FBEFA" w14:textId="2D282EFF" w:rsidR="003376D8" w:rsidRPr="003376D8" w:rsidRDefault="00816C0C" w:rsidP="003376D8">
      <w:r>
        <w:t>Incorrect! Considering bias when critically evaluating generative AI tools is essential.</w:t>
      </w:r>
    </w:p>
    <w:p w14:paraId="18D2272B" w14:textId="7DC757BC" w:rsidR="003376D8" w:rsidRDefault="003376D8" w:rsidP="00E76AC7">
      <w:pPr>
        <w:pStyle w:val="Heading4"/>
      </w:pPr>
      <w:r>
        <w:t xml:space="preserve">Question 2 Feedback for Option 4 </w:t>
      </w:r>
    </w:p>
    <w:p w14:paraId="75868025" w14:textId="371AABA0" w:rsidR="00816C0C" w:rsidRDefault="00816C0C" w:rsidP="003376D8">
      <w:r>
        <w:t>Incorrect! If a Generative AI tool has been trained on biased data, this will have a negative impact on the content it creates.</w:t>
      </w:r>
    </w:p>
    <w:p w14:paraId="03F4931B" w14:textId="77777777" w:rsidR="00816C0C" w:rsidRPr="003376D8" w:rsidRDefault="00816C0C" w:rsidP="003376D8"/>
    <w:p w14:paraId="27FFED50" w14:textId="4E7363D5" w:rsidR="00055EDD" w:rsidRDefault="00055EDD" w:rsidP="003A2583">
      <w:pPr>
        <w:pStyle w:val="Heading3"/>
      </w:pPr>
      <w:r>
        <w:t xml:space="preserve">Question 3 of </w:t>
      </w:r>
      <w:r w:rsidR="00816C0C">
        <w:t>3</w:t>
      </w:r>
    </w:p>
    <w:p w14:paraId="14852D44" w14:textId="4D5A0CBB" w:rsidR="00B16AC9" w:rsidRDefault="00816C0C" w:rsidP="00055EDD">
      <w:r>
        <w:t>What skill is essential for critically assessing AI-generated content?</w:t>
      </w:r>
    </w:p>
    <w:p w14:paraId="6ED74995" w14:textId="77777777" w:rsidR="00816C0C" w:rsidRDefault="00816C0C" w:rsidP="00055EDD"/>
    <w:p w14:paraId="12048ACC" w14:textId="2BB136D7" w:rsidR="00816C0C" w:rsidRDefault="00816C0C" w:rsidP="00055EDD">
      <w:pPr>
        <w:pStyle w:val="ListNumber2"/>
        <w:numPr>
          <w:ilvl w:val="0"/>
          <w:numId w:val="12"/>
        </w:numPr>
      </w:pPr>
      <w:r>
        <w:t>Memorizing all generative AI algorithms</w:t>
      </w:r>
      <w:r w:rsidR="79CEF6A4">
        <w:t>.</w:t>
      </w:r>
    </w:p>
    <w:p w14:paraId="341E2BB3" w14:textId="25E7B9FF" w:rsidR="00816C0C" w:rsidRDefault="00816C0C" w:rsidP="00055EDD">
      <w:pPr>
        <w:pStyle w:val="ListNumber2"/>
        <w:numPr>
          <w:ilvl w:val="0"/>
          <w:numId w:val="12"/>
        </w:numPr>
      </w:pPr>
      <w:r>
        <w:t>Identifying and questioning the limitations of the tool.</w:t>
      </w:r>
    </w:p>
    <w:p w14:paraId="6D0825E6" w14:textId="1520034E" w:rsidR="00816C0C" w:rsidRDefault="00816C0C" w:rsidP="00816C0C">
      <w:pPr>
        <w:pStyle w:val="ListNumber2"/>
        <w:numPr>
          <w:ilvl w:val="0"/>
          <w:numId w:val="12"/>
        </w:numPr>
      </w:pPr>
      <w:r>
        <w:t>Mastering advanced programming languages</w:t>
      </w:r>
      <w:r w:rsidR="21A6DB51">
        <w:t>.</w:t>
      </w:r>
    </w:p>
    <w:p w14:paraId="18969457" w14:textId="5FA588B3" w:rsidR="00816C0C" w:rsidRDefault="00816C0C" w:rsidP="00816C0C">
      <w:pPr>
        <w:pStyle w:val="ListNumber2"/>
        <w:numPr>
          <w:ilvl w:val="0"/>
          <w:numId w:val="12"/>
        </w:numPr>
      </w:pPr>
      <w:r>
        <w:t>Avoiding any analysis of AI-generated content</w:t>
      </w:r>
      <w:r w:rsidR="21A6DB51">
        <w:t>.</w:t>
      </w:r>
    </w:p>
    <w:p w14:paraId="47CAB8D8" w14:textId="77777777" w:rsidR="00816C0C" w:rsidRDefault="00816C0C" w:rsidP="00816C0C">
      <w:pPr>
        <w:pStyle w:val="ListNumber2"/>
        <w:numPr>
          <w:ilvl w:val="0"/>
          <w:numId w:val="0"/>
        </w:numPr>
        <w:ind w:left="643" w:hanging="360"/>
      </w:pPr>
    </w:p>
    <w:p w14:paraId="2887579E" w14:textId="77777777" w:rsidR="00055EDD" w:rsidRDefault="00055EDD" w:rsidP="00E76AC7">
      <w:pPr>
        <w:pStyle w:val="Heading4"/>
      </w:pPr>
      <w:r>
        <w:t>Question 3 Feedback for Option 1</w:t>
      </w:r>
    </w:p>
    <w:p w14:paraId="56BD05D0" w14:textId="163F0A82" w:rsidR="002370D6" w:rsidRDefault="002370D6" w:rsidP="00055EDD">
      <w:r>
        <w:t>Incorrect! In depth knowledge of algorithms is unnecessary!</w:t>
      </w:r>
    </w:p>
    <w:p w14:paraId="4F3E5780" w14:textId="77777777" w:rsidR="002370D6" w:rsidRDefault="002370D6" w:rsidP="00055EDD"/>
    <w:p w14:paraId="0DFABDBC" w14:textId="77777777" w:rsidR="00055EDD" w:rsidRDefault="00055EDD" w:rsidP="00E76AC7">
      <w:pPr>
        <w:pStyle w:val="Heading4"/>
      </w:pPr>
      <w:r>
        <w:t>Question 3 Feedback for Option 2</w:t>
      </w:r>
    </w:p>
    <w:p w14:paraId="1617AEC1" w14:textId="7D01B831" w:rsidR="002155F0" w:rsidRDefault="00816C0C" w:rsidP="00055EDD">
      <w:r>
        <w:t>Correct! The more you know about the tool, the more you can question and identify limitations.</w:t>
      </w:r>
    </w:p>
    <w:p w14:paraId="4B2569F7" w14:textId="4A2B9339" w:rsidR="002155F0" w:rsidRDefault="002155F0" w:rsidP="00E76AC7">
      <w:pPr>
        <w:pStyle w:val="Heading4"/>
      </w:pPr>
      <w:r>
        <w:t>Question 3 Feedback for Option 3</w:t>
      </w:r>
    </w:p>
    <w:p w14:paraId="259EAE2E" w14:textId="59972F3B" w:rsidR="002370D6" w:rsidRDefault="002370D6" w:rsidP="002155F0">
      <w:r>
        <w:t>Incorrect! Advanced knowledge of programming languages is unnecessary</w:t>
      </w:r>
      <w:r w:rsidR="554F8BDD">
        <w:t>.</w:t>
      </w:r>
    </w:p>
    <w:p w14:paraId="7A86A14C" w14:textId="3248F95F" w:rsidR="002155F0" w:rsidRDefault="002155F0" w:rsidP="00E76AC7">
      <w:pPr>
        <w:pStyle w:val="Heading4"/>
      </w:pPr>
      <w:r>
        <w:t>Question 3 Feedback for Option 4</w:t>
      </w:r>
    </w:p>
    <w:p w14:paraId="5A28E773" w14:textId="3582E511" w:rsidR="00816C0C" w:rsidRDefault="00816C0C" w:rsidP="00055EDD">
      <w:r>
        <w:t>Incorrect! Always analyse and critically evaluate any AI-generated content.</w:t>
      </w:r>
    </w:p>
    <w:p w14:paraId="7D743346" w14:textId="77777777" w:rsidR="00816C0C" w:rsidRDefault="00816C0C" w:rsidP="00055EDD"/>
    <w:p w14:paraId="78717A9E" w14:textId="77777777" w:rsidR="00816C0C" w:rsidRDefault="00816C0C" w:rsidP="00055EDD"/>
    <w:p w14:paraId="68B0461F" w14:textId="77777777" w:rsidR="00816C0C" w:rsidRDefault="00816C0C" w:rsidP="00055EDD"/>
    <w:sectPr w:rsidR="00816C0C">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44B9C" w14:textId="77777777" w:rsidR="00E04980" w:rsidRDefault="00E04980" w:rsidP="00987CB4">
      <w:pPr>
        <w:spacing w:after="0" w:line="240" w:lineRule="auto"/>
      </w:pPr>
      <w:r>
        <w:separator/>
      </w:r>
    </w:p>
  </w:endnote>
  <w:endnote w:type="continuationSeparator" w:id="0">
    <w:p w14:paraId="354BAAC7" w14:textId="77777777" w:rsidR="00E04980" w:rsidRDefault="00E04980" w:rsidP="00987CB4">
      <w:pPr>
        <w:spacing w:after="0" w:line="240" w:lineRule="auto"/>
      </w:pPr>
      <w:r>
        <w:continuationSeparator/>
      </w:r>
    </w:p>
  </w:endnote>
  <w:endnote w:type="continuationNotice" w:id="1">
    <w:p w14:paraId="5A3B7D91" w14:textId="77777777" w:rsidR="00E04980" w:rsidRDefault="00E049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204E2" w14:textId="77777777" w:rsidR="00320967" w:rsidRDefault="00320967">
    <w:pPr>
      <w:pStyle w:val="Footer"/>
    </w:pPr>
  </w:p>
  <w:p w14:paraId="0398DCDC" w14:textId="77777777" w:rsidR="00320967" w:rsidRDefault="00320967">
    <w:pPr>
      <w:pStyle w:val="Footer"/>
    </w:pPr>
  </w:p>
  <w:p w14:paraId="38B54A45" w14:textId="408F2ED2" w:rsidR="00720025" w:rsidRDefault="0007551B">
    <w:pPr>
      <w:pStyle w:val="Footer"/>
    </w:pPr>
    <w:r>
      <w:t xml:space="preserve">Being digital </w:t>
    </w:r>
    <w:r w:rsidR="00720025">
      <w:t xml:space="preserve">Copyright © </w:t>
    </w:r>
    <w:r w:rsidR="00320967">
      <w:t>2024</w:t>
    </w:r>
    <w:r w:rsidR="00720025">
      <w:t xml:space="preserve"> The Open University</w:t>
    </w:r>
  </w:p>
  <w:p w14:paraId="1DEF19BA" w14:textId="77777777" w:rsidR="00720025" w:rsidRDefault="00720025">
    <w:pPr>
      <w:pStyle w:val="Footer"/>
    </w:pPr>
  </w:p>
  <w:sdt>
    <w:sdtPr>
      <w:id w:val="-952637805"/>
      <w:docPartObj>
        <w:docPartGallery w:val="Page Numbers (Bottom of Page)"/>
        <w:docPartUnique/>
      </w:docPartObj>
    </w:sdtPr>
    <w:sdtEndPr>
      <w:rPr>
        <w:noProof/>
      </w:rPr>
    </w:sdtEndPr>
    <w:sdtContent>
      <w:p w14:paraId="78BAB42E" w14:textId="77777777" w:rsidR="00720025" w:rsidRDefault="00367E63">
        <w:pPr>
          <w:pStyle w:val="Footer"/>
          <w:rPr>
            <w:noProof/>
          </w:rPr>
        </w:pPr>
        <w:r>
          <w:fldChar w:fldCharType="begin"/>
        </w:r>
        <w:r>
          <w:instrText xml:space="preserve"> PAGE   \* MERGEFORMAT </w:instrText>
        </w:r>
        <w:r>
          <w:fldChar w:fldCharType="separate"/>
        </w:r>
        <w:r>
          <w:rPr>
            <w:noProof/>
          </w:rPr>
          <w:t>2</w:t>
        </w:r>
        <w:r>
          <w:rPr>
            <w:noProof/>
          </w:rPr>
          <w:fldChar w:fldCharType="end"/>
        </w:r>
      </w:p>
      <w:p w14:paraId="2D9F5115" w14:textId="77777777" w:rsidR="00367E63" w:rsidRDefault="00000000">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4FD7E" w14:textId="77777777" w:rsidR="00E04980" w:rsidRDefault="00E04980" w:rsidP="00987CB4">
      <w:pPr>
        <w:spacing w:after="0" w:line="240" w:lineRule="auto"/>
      </w:pPr>
      <w:r>
        <w:separator/>
      </w:r>
    </w:p>
  </w:footnote>
  <w:footnote w:type="continuationSeparator" w:id="0">
    <w:p w14:paraId="3B8E6842" w14:textId="77777777" w:rsidR="00E04980" w:rsidRDefault="00E04980" w:rsidP="00987CB4">
      <w:pPr>
        <w:spacing w:after="0" w:line="240" w:lineRule="auto"/>
      </w:pPr>
      <w:r>
        <w:continuationSeparator/>
      </w:r>
    </w:p>
  </w:footnote>
  <w:footnote w:type="continuationNotice" w:id="1">
    <w:p w14:paraId="4FCC97D5" w14:textId="77777777" w:rsidR="00E04980" w:rsidRDefault="00E0498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D2ED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FCD1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8084C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C3D8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54632B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18C50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F41E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7A1B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D032B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DC4F9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B46B64"/>
    <w:multiLevelType w:val="multilevel"/>
    <w:tmpl w:val="466A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975078"/>
    <w:multiLevelType w:val="multilevel"/>
    <w:tmpl w:val="0A84C19E"/>
    <w:styleLink w:val="CurrentList1"/>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041B54"/>
    <w:multiLevelType w:val="multilevel"/>
    <w:tmpl w:val="423A0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FC2AD6"/>
    <w:multiLevelType w:val="multilevel"/>
    <w:tmpl w:val="3CA62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0A3A85"/>
    <w:multiLevelType w:val="multilevel"/>
    <w:tmpl w:val="A0987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2F3671"/>
    <w:multiLevelType w:val="multilevel"/>
    <w:tmpl w:val="6B68025A"/>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5038"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B23833"/>
    <w:multiLevelType w:val="multilevel"/>
    <w:tmpl w:val="8CA03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09137E"/>
    <w:multiLevelType w:val="multilevel"/>
    <w:tmpl w:val="165E6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2744FA"/>
    <w:multiLevelType w:val="multilevel"/>
    <w:tmpl w:val="C4C8D8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300970"/>
    <w:multiLevelType w:val="multilevel"/>
    <w:tmpl w:val="97A8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6267CB"/>
    <w:multiLevelType w:val="multilevel"/>
    <w:tmpl w:val="3C9C7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024F38"/>
    <w:multiLevelType w:val="multilevel"/>
    <w:tmpl w:val="AFA0FC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6C491C"/>
    <w:multiLevelType w:val="hybridMultilevel"/>
    <w:tmpl w:val="D6A4D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8E7BFA"/>
    <w:multiLevelType w:val="multilevel"/>
    <w:tmpl w:val="CF8E0A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6531810">
    <w:abstractNumId w:val="9"/>
  </w:num>
  <w:num w:numId="2" w16cid:durableId="1661538550">
    <w:abstractNumId w:val="7"/>
  </w:num>
  <w:num w:numId="3" w16cid:durableId="1179197669">
    <w:abstractNumId w:val="6"/>
  </w:num>
  <w:num w:numId="4" w16cid:durableId="1530802336">
    <w:abstractNumId w:val="5"/>
  </w:num>
  <w:num w:numId="5" w16cid:durableId="1176848380">
    <w:abstractNumId w:val="4"/>
  </w:num>
  <w:num w:numId="6" w16cid:durableId="1178739151">
    <w:abstractNumId w:val="8"/>
  </w:num>
  <w:num w:numId="7" w16cid:durableId="759177184">
    <w:abstractNumId w:val="3"/>
  </w:num>
  <w:num w:numId="8" w16cid:durableId="1866748712">
    <w:abstractNumId w:val="2"/>
  </w:num>
  <w:num w:numId="9" w16cid:durableId="1631131351">
    <w:abstractNumId w:val="1"/>
  </w:num>
  <w:num w:numId="10" w16cid:durableId="2017884774">
    <w:abstractNumId w:val="0"/>
  </w:num>
  <w:num w:numId="11" w16cid:durableId="1060861295">
    <w:abstractNumId w:val="3"/>
    <w:lvlOverride w:ilvl="0">
      <w:startOverride w:val="1"/>
    </w:lvlOverride>
  </w:num>
  <w:num w:numId="12" w16cid:durableId="245579824">
    <w:abstractNumId w:val="3"/>
    <w:lvlOverride w:ilvl="0">
      <w:startOverride w:val="1"/>
    </w:lvlOverride>
  </w:num>
  <w:num w:numId="13" w16cid:durableId="1262223548">
    <w:abstractNumId w:val="3"/>
    <w:lvlOverride w:ilvl="0">
      <w:startOverride w:val="1"/>
    </w:lvlOverride>
  </w:num>
  <w:num w:numId="14" w16cid:durableId="1746878356">
    <w:abstractNumId w:val="3"/>
    <w:lvlOverride w:ilvl="0">
      <w:startOverride w:val="1"/>
    </w:lvlOverride>
  </w:num>
  <w:num w:numId="15" w16cid:durableId="1076898493">
    <w:abstractNumId w:val="3"/>
    <w:lvlOverride w:ilvl="0">
      <w:startOverride w:val="1"/>
    </w:lvlOverride>
  </w:num>
  <w:num w:numId="16" w16cid:durableId="692463537">
    <w:abstractNumId w:val="16"/>
  </w:num>
  <w:num w:numId="17" w16cid:durableId="1672413558">
    <w:abstractNumId w:val="23"/>
  </w:num>
  <w:num w:numId="18" w16cid:durableId="1308315150">
    <w:abstractNumId w:val="15"/>
  </w:num>
  <w:num w:numId="19" w16cid:durableId="1528525322">
    <w:abstractNumId w:val="11"/>
  </w:num>
  <w:num w:numId="20" w16cid:durableId="509679594">
    <w:abstractNumId w:val="12"/>
  </w:num>
  <w:num w:numId="21" w16cid:durableId="1200802">
    <w:abstractNumId w:val="10"/>
  </w:num>
  <w:num w:numId="22" w16cid:durableId="160656778">
    <w:abstractNumId w:val="21"/>
  </w:num>
  <w:num w:numId="23" w16cid:durableId="1322201416">
    <w:abstractNumId w:val="18"/>
  </w:num>
  <w:num w:numId="24" w16cid:durableId="2085686933">
    <w:abstractNumId w:val="14"/>
  </w:num>
  <w:num w:numId="25" w16cid:durableId="710805326">
    <w:abstractNumId w:val="22"/>
  </w:num>
  <w:num w:numId="26" w16cid:durableId="575825761">
    <w:abstractNumId w:val="20"/>
  </w:num>
  <w:num w:numId="27" w16cid:durableId="740635667">
    <w:abstractNumId w:val="17"/>
  </w:num>
  <w:num w:numId="28" w16cid:durableId="197279430">
    <w:abstractNumId w:val="13"/>
  </w:num>
  <w:num w:numId="29" w16cid:durableId="14763404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120"/>
    <w:rsid w:val="00055EDD"/>
    <w:rsid w:val="0007551B"/>
    <w:rsid w:val="00097AFD"/>
    <w:rsid w:val="000A6CD4"/>
    <w:rsid w:val="000E52D8"/>
    <w:rsid w:val="000E61DF"/>
    <w:rsid w:val="00106BCC"/>
    <w:rsid w:val="0011081B"/>
    <w:rsid w:val="00120E2D"/>
    <w:rsid w:val="00124C0F"/>
    <w:rsid w:val="00147119"/>
    <w:rsid w:val="00150120"/>
    <w:rsid w:val="00172F85"/>
    <w:rsid w:val="00176E16"/>
    <w:rsid w:val="00191A2B"/>
    <w:rsid w:val="001A37E6"/>
    <w:rsid w:val="001C09FE"/>
    <w:rsid w:val="002155F0"/>
    <w:rsid w:val="002177B3"/>
    <w:rsid w:val="002370D6"/>
    <w:rsid w:val="00256A9E"/>
    <w:rsid w:val="00262E78"/>
    <w:rsid w:val="002D362F"/>
    <w:rsid w:val="002D6A0D"/>
    <w:rsid w:val="002D6CDB"/>
    <w:rsid w:val="002F0F0D"/>
    <w:rsid w:val="002F4D90"/>
    <w:rsid w:val="002F5286"/>
    <w:rsid w:val="00313371"/>
    <w:rsid w:val="00320967"/>
    <w:rsid w:val="003347C1"/>
    <w:rsid w:val="003376D8"/>
    <w:rsid w:val="00344762"/>
    <w:rsid w:val="00363A1F"/>
    <w:rsid w:val="00367E63"/>
    <w:rsid w:val="003A2583"/>
    <w:rsid w:val="003E14DC"/>
    <w:rsid w:val="003E2C54"/>
    <w:rsid w:val="004A45B4"/>
    <w:rsid w:val="004C0F48"/>
    <w:rsid w:val="004D439A"/>
    <w:rsid w:val="004E4131"/>
    <w:rsid w:val="004F375A"/>
    <w:rsid w:val="004F55CF"/>
    <w:rsid w:val="00503232"/>
    <w:rsid w:val="00520DDD"/>
    <w:rsid w:val="00527792"/>
    <w:rsid w:val="00554E2B"/>
    <w:rsid w:val="00561F54"/>
    <w:rsid w:val="005A03D4"/>
    <w:rsid w:val="00656519"/>
    <w:rsid w:val="00660849"/>
    <w:rsid w:val="00670AE9"/>
    <w:rsid w:val="00673890"/>
    <w:rsid w:val="006C1B40"/>
    <w:rsid w:val="006D5C6A"/>
    <w:rsid w:val="00720025"/>
    <w:rsid w:val="00721C05"/>
    <w:rsid w:val="007A744D"/>
    <w:rsid w:val="007B0F93"/>
    <w:rsid w:val="007C6A7F"/>
    <w:rsid w:val="007C6F12"/>
    <w:rsid w:val="007D2BB1"/>
    <w:rsid w:val="007D7E0A"/>
    <w:rsid w:val="007F16FF"/>
    <w:rsid w:val="007F5194"/>
    <w:rsid w:val="00806F1B"/>
    <w:rsid w:val="00812C0A"/>
    <w:rsid w:val="00816C0C"/>
    <w:rsid w:val="00842743"/>
    <w:rsid w:val="008620D5"/>
    <w:rsid w:val="00865E1E"/>
    <w:rsid w:val="008A7D27"/>
    <w:rsid w:val="008B1C80"/>
    <w:rsid w:val="008D4DAC"/>
    <w:rsid w:val="008E0677"/>
    <w:rsid w:val="008E4EB7"/>
    <w:rsid w:val="008F7C9C"/>
    <w:rsid w:val="008F7E62"/>
    <w:rsid w:val="00904C02"/>
    <w:rsid w:val="00920294"/>
    <w:rsid w:val="0094467B"/>
    <w:rsid w:val="00987CB4"/>
    <w:rsid w:val="00987DE9"/>
    <w:rsid w:val="009C15D0"/>
    <w:rsid w:val="009C6381"/>
    <w:rsid w:val="00A147AB"/>
    <w:rsid w:val="00A20E9C"/>
    <w:rsid w:val="00A30907"/>
    <w:rsid w:val="00A55419"/>
    <w:rsid w:val="00A80B5B"/>
    <w:rsid w:val="00A84D5B"/>
    <w:rsid w:val="00A8505E"/>
    <w:rsid w:val="00A92ADA"/>
    <w:rsid w:val="00A96F94"/>
    <w:rsid w:val="00AD23FF"/>
    <w:rsid w:val="00AE3858"/>
    <w:rsid w:val="00B16AC9"/>
    <w:rsid w:val="00B17729"/>
    <w:rsid w:val="00B23562"/>
    <w:rsid w:val="00B44816"/>
    <w:rsid w:val="00B711ED"/>
    <w:rsid w:val="00B926AC"/>
    <w:rsid w:val="00BB5ACA"/>
    <w:rsid w:val="00BD7D8C"/>
    <w:rsid w:val="00C0378C"/>
    <w:rsid w:val="00C17358"/>
    <w:rsid w:val="00C63D57"/>
    <w:rsid w:val="00CA3863"/>
    <w:rsid w:val="00CB496E"/>
    <w:rsid w:val="00D03BF9"/>
    <w:rsid w:val="00D12F41"/>
    <w:rsid w:val="00D21F62"/>
    <w:rsid w:val="00D433B4"/>
    <w:rsid w:val="00D570C7"/>
    <w:rsid w:val="00D614B5"/>
    <w:rsid w:val="00DD5F0A"/>
    <w:rsid w:val="00E04980"/>
    <w:rsid w:val="00E11D1A"/>
    <w:rsid w:val="00E23B15"/>
    <w:rsid w:val="00E27561"/>
    <w:rsid w:val="00E50ED9"/>
    <w:rsid w:val="00E76AC7"/>
    <w:rsid w:val="00E83CE6"/>
    <w:rsid w:val="00EB1E91"/>
    <w:rsid w:val="00EC73DF"/>
    <w:rsid w:val="00EF68D3"/>
    <w:rsid w:val="00F0689D"/>
    <w:rsid w:val="00F076E3"/>
    <w:rsid w:val="00F135F7"/>
    <w:rsid w:val="00F33BF2"/>
    <w:rsid w:val="00F3788E"/>
    <w:rsid w:val="00F44D06"/>
    <w:rsid w:val="00F51B71"/>
    <w:rsid w:val="00FA13F4"/>
    <w:rsid w:val="00FA66ED"/>
    <w:rsid w:val="00FA6A5E"/>
    <w:rsid w:val="00FB3D3B"/>
    <w:rsid w:val="00FD40BE"/>
    <w:rsid w:val="00FD410B"/>
    <w:rsid w:val="02780B82"/>
    <w:rsid w:val="04D941E1"/>
    <w:rsid w:val="0632ED57"/>
    <w:rsid w:val="06A37ED3"/>
    <w:rsid w:val="06DF4D1E"/>
    <w:rsid w:val="0A63597A"/>
    <w:rsid w:val="0C24DF8C"/>
    <w:rsid w:val="0C3B0286"/>
    <w:rsid w:val="0E96A492"/>
    <w:rsid w:val="12E16948"/>
    <w:rsid w:val="13952015"/>
    <w:rsid w:val="14242E89"/>
    <w:rsid w:val="14DAC34B"/>
    <w:rsid w:val="1555EFBB"/>
    <w:rsid w:val="1D0FAC28"/>
    <w:rsid w:val="213B6E67"/>
    <w:rsid w:val="21A6DB51"/>
    <w:rsid w:val="231BA431"/>
    <w:rsid w:val="2BE9C4EF"/>
    <w:rsid w:val="2DDB8AB9"/>
    <w:rsid w:val="2E9CD3F8"/>
    <w:rsid w:val="306C4961"/>
    <w:rsid w:val="3503D8B0"/>
    <w:rsid w:val="35696796"/>
    <w:rsid w:val="360791A3"/>
    <w:rsid w:val="36B2616B"/>
    <w:rsid w:val="36E3E2F9"/>
    <w:rsid w:val="3AD7BCD7"/>
    <w:rsid w:val="3F7F7EAF"/>
    <w:rsid w:val="3FBA1968"/>
    <w:rsid w:val="42401D7A"/>
    <w:rsid w:val="45124B68"/>
    <w:rsid w:val="45D7F543"/>
    <w:rsid w:val="46232491"/>
    <w:rsid w:val="466053A6"/>
    <w:rsid w:val="46DF0BAB"/>
    <w:rsid w:val="476CA1C9"/>
    <w:rsid w:val="4BC90E6E"/>
    <w:rsid w:val="4D264CF5"/>
    <w:rsid w:val="4F73F71C"/>
    <w:rsid w:val="50211737"/>
    <w:rsid w:val="554F8BDD"/>
    <w:rsid w:val="55BE40D6"/>
    <w:rsid w:val="5A0E24E0"/>
    <w:rsid w:val="5B0D495C"/>
    <w:rsid w:val="5B63F68A"/>
    <w:rsid w:val="5E1F1394"/>
    <w:rsid w:val="5E3ED599"/>
    <w:rsid w:val="6D42AB5F"/>
    <w:rsid w:val="724AE0CB"/>
    <w:rsid w:val="74790BA5"/>
    <w:rsid w:val="7665B30A"/>
    <w:rsid w:val="786F8816"/>
    <w:rsid w:val="79CEF6A4"/>
    <w:rsid w:val="7FF930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F3C8E"/>
  <w15:chartTrackingRefBased/>
  <w15:docId w15:val="{3EA39C28-F649-4999-849D-86EA79B14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OU Normal"/>
    <w:qFormat/>
    <w:rsid w:val="006D5C6A"/>
    <w:pPr>
      <w:spacing w:after="40"/>
    </w:pPr>
    <w:rPr>
      <w:rFonts w:ascii="Arial" w:hAnsi="Arial"/>
      <w:sz w:val="24"/>
    </w:rPr>
  </w:style>
  <w:style w:type="paragraph" w:styleId="Heading1">
    <w:name w:val="heading 1"/>
    <w:aliases w:val="OU Heading 1"/>
    <w:basedOn w:val="Normal"/>
    <w:next w:val="Normal"/>
    <w:link w:val="Heading1Char"/>
    <w:autoRedefine/>
    <w:uiPriority w:val="9"/>
    <w:qFormat/>
    <w:rsid w:val="009C15D0"/>
    <w:pPr>
      <w:keepNext/>
      <w:keepLines/>
      <w:spacing w:before="240" w:after="0"/>
      <w:outlineLvl w:val="0"/>
    </w:pPr>
    <w:rPr>
      <w:rFonts w:ascii="Montserrat" w:eastAsiaTheme="majorEastAsia" w:hAnsi="Montserrat" w:cstheme="majorBidi"/>
      <w:b/>
      <w:color w:val="060645"/>
      <w:sz w:val="32"/>
      <w:szCs w:val="32"/>
    </w:rPr>
  </w:style>
  <w:style w:type="paragraph" w:styleId="Heading2">
    <w:name w:val="heading 2"/>
    <w:aliases w:val="OU Heading 2"/>
    <w:basedOn w:val="Normal"/>
    <w:next w:val="Normal"/>
    <w:link w:val="Heading2Char"/>
    <w:autoRedefine/>
    <w:uiPriority w:val="9"/>
    <w:unhideWhenUsed/>
    <w:qFormat/>
    <w:rsid w:val="008620D5"/>
    <w:pPr>
      <w:keepNext/>
      <w:keepLines/>
      <w:spacing w:before="160" w:after="120"/>
      <w:outlineLvl w:val="1"/>
    </w:pPr>
    <w:rPr>
      <w:rFonts w:ascii="Montserrat" w:eastAsiaTheme="majorEastAsia" w:hAnsi="Montserrat" w:cstheme="majorBidi"/>
      <w:b/>
      <w:bCs/>
      <w:color w:val="060645"/>
      <w:sz w:val="28"/>
      <w:szCs w:val="26"/>
    </w:rPr>
  </w:style>
  <w:style w:type="paragraph" w:styleId="Heading3">
    <w:name w:val="heading 3"/>
    <w:aliases w:val="OU Heading 3"/>
    <w:basedOn w:val="Normal"/>
    <w:next w:val="Normal"/>
    <w:link w:val="Heading3Char"/>
    <w:autoRedefine/>
    <w:uiPriority w:val="9"/>
    <w:unhideWhenUsed/>
    <w:qFormat/>
    <w:rsid w:val="003A2583"/>
    <w:pPr>
      <w:keepNext/>
      <w:keepLines/>
      <w:spacing w:before="160" w:after="120"/>
      <w:outlineLvl w:val="2"/>
    </w:pPr>
    <w:rPr>
      <w:rFonts w:ascii="Montserrat" w:eastAsiaTheme="majorEastAsia" w:hAnsi="Montserrat" w:cstheme="majorBidi"/>
      <w:b/>
      <w:color w:val="060645"/>
      <w:sz w:val="26"/>
      <w:szCs w:val="24"/>
    </w:rPr>
  </w:style>
  <w:style w:type="paragraph" w:styleId="Heading4">
    <w:name w:val="heading 4"/>
    <w:aliases w:val="OU Heading 4"/>
    <w:basedOn w:val="Normal"/>
    <w:next w:val="Normal"/>
    <w:link w:val="Heading4Char"/>
    <w:autoRedefine/>
    <w:uiPriority w:val="9"/>
    <w:unhideWhenUsed/>
    <w:qFormat/>
    <w:rsid w:val="00E76AC7"/>
    <w:pPr>
      <w:keepNext/>
      <w:keepLines/>
      <w:spacing w:before="160" w:after="120"/>
      <w:outlineLvl w:val="3"/>
    </w:pPr>
    <w:rPr>
      <w:rFonts w:ascii="Montserrat" w:eastAsiaTheme="majorEastAsia" w:hAnsi="Montserrat" w:cstheme="majorBidi"/>
      <w:b/>
      <w:iCs/>
      <w:color w:val="060645"/>
    </w:rPr>
  </w:style>
  <w:style w:type="paragraph" w:styleId="Heading5">
    <w:name w:val="heading 5"/>
    <w:aliases w:val="OU Heading 5"/>
    <w:basedOn w:val="Normal"/>
    <w:next w:val="Normal"/>
    <w:link w:val="Heading5Char"/>
    <w:uiPriority w:val="9"/>
    <w:unhideWhenUsed/>
    <w:qFormat/>
    <w:rsid w:val="00FB3D3B"/>
    <w:pPr>
      <w:keepNext/>
      <w:keepLines/>
      <w:spacing w:before="40" w:after="0"/>
      <w:outlineLvl w:val="4"/>
    </w:pPr>
    <w:rPr>
      <w:rFonts w:ascii="Montserrat" w:eastAsiaTheme="majorEastAsia" w:hAnsi="Montserrat" w:cstheme="majorBidi"/>
      <w:b/>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OU Heading 2 Char"/>
    <w:basedOn w:val="DefaultParagraphFont"/>
    <w:link w:val="Heading2"/>
    <w:uiPriority w:val="9"/>
    <w:rsid w:val="008620D5"/>
    <w:rPr>
      <w:rFonts w:ascii="Montserrat" w:eastAsiaTheme="majorEastAsia" w:hAnsi="Montserrat" w:cstheme="majorBidi"/>
      <w:b/>
      <w:bCs/>
      <w:color w:val="060645"/>
      <w:sz w:val="28"/>
      <w:szCs w:val="26"/>
    </w:rPr>
  </w:style>
  <w:style w:type="character" w:customStyle="1" w:styleId="Heading1Char">
    <w:name w:val="Heading 1 Char"/>
    <w:aliases w:val="OU Heading 1 Char"/>
    <w:basedOn w:val="DefaultParagraphFont"/>
    <w:link w:val="Heading1"/>
    <w:uiPriority w:val="9"/>
    <w:rsid w:val="009C15D0"/>
    <w:rPr>
      <w:rFonts w:ascii="Montserrat" w:eastAsiaTheme="majorEastAsia" w:hAnsi="Montserrat" w:cstheme="majorBidi"/>
      <w:b/>
      <w:color w:val="060645"/>
      <w:sz w:val="32"/>
      <w:szCs w:val="32"/>
    </w:rPr>
  </w:style>
  <w:style w:type="character" w:customStyle="1" w:styleId="Heading4Char">
    <w:name w:val="Heading 4 Char"/>
    <w:aliases w:val="OU Heading 4 Char"/>
    <w:basedOn w:val="DefaultParagraphFont"/>
    <w:link w:val="Heading4"/>
    <w:uiPriority w:val="9"/>
    <w:rsid w:val="00E76AC7"/>
    <w:rPr>
      <w:rFonts w:ascii="Montserrat" w:eastAsiaTheme="majorEastAsia" w:hAnsi="Montserrat" w:cstheme="majorBidi"/>
      <w:b/>
      <w:iCs/>
      <w:color w:val="060645"/>
      <w:sz w:val="24"/>
    </w:rPr>
  </w:style>
  <w:style w:type="character" w:customStyle="1" w:styleId="Heading3Char">
    <w:name w:val="Heading 3 Char"/>
    <w:aliases w:val="OU Heading 3 Char"/>
    <w:basedOn w:val="DefaultParagraphFont"/>
    <w:link w:val="Heading3"/>
    <w:uiPriority w:val="9"/>
    <w:rsid w:val="003A2583"/>
    <w:rPr>
      <w:rFonts w:ascii="Montserrat" w:eastAsiaTheme="majorEastAsia" w:hAnsi="Montserrat" w:cstheme="majorBidi"/>
      <w:b/>
      <w:color w:val="060645"/>
      <w:sz w:val="26"/>
      <w:szCs w:val="24"/>
    </w:rPr>
  </w:style>
  <w:style w:type="paragraph" w:styleId="Header">
    <w:name w:val="header"/>
    <w:basedOn w:val="Normal"/>
    <w:link w:val="HeaderChar"/>
    <w:uiPriority w:val="99"/>
    <w:unhideWhenUsed/>
    <w:rsid w:val="00987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CB4"/>
  </w:style>
  <w:style w:type="paragraph" w:styleId="Footer">
    <w:name w:val="footer"/>
    <w:basedOn w:val="Normal"/>
    <w:link w:val="FooterChar"/>
    <w:uiPriority w:val="99"/>
    <w:unhideWhenUsed/>
    <w:rsid w:val="00987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CB4"/>
  </w:style>
  <w:style w:type="paragraph" w:styleId="ListBullet">
    <w:name w:val="List Bullet"/>
    <w:basedOn w:val="Normal"/>
    <w:autoRedefine/>
    <w:uiPriority w:val="99"/>
    <w:unhideWhenUsed/>
    <w:rsid w:val="00BB5ACA"/>
    <w:pPr>
      <w:numPr>
        <w:numId w:val="1"/>
      </w:numPr>
      <w:spacing w:line="240" w:lineRule="auto"/>
      <w:contextualSpacing/>
    </w:pPr>
  </w:style>
  <w:style w:type="paragraph" w:styleId="ListBullet2">
    <w:name w:val="List Bullet 2"/>
    <w:aliases w:val="OU List Bullet 2"/>
    <w:basedOn w:val="Normal"/>
    <w:autoRedefine/>
    <w:uiPriority w:val="99"/>
    <w:unhideWhenUsed/>
    <w:qFormat/>
    <w:rsid w:val="007F5194"/>
    <w:pPr>
      <w:numPr>
        <w:numId w:val="2"/>
      </w:numPr>
      <w:contextualSpacing/>
    </w:pPr>
  </w:style>
  <w:style w:type="paragraph" w:styleId="ListBullet3">
    <w:name w:val="List Bullet 3"/>
    <w:basedOn w:val="Normal"/>
    <w:uiPriority w:val="99"/>
    <w:unhideWhenUsed/>
    <w:rsid w:val="008F7E62"/>
    <w:pPr>
      <w:numPr>
        <w:numId w:val="3"/>
      </w:numPr>
      <w:contextualSpacing/>
    </w:pPr>
  </w:style>
  <w:style w:type="paragraph" w:styleId="ListBullet4">
    <w:name w:val="List Bullet 4"/>
    <w:basedOn w:val="Normal"/>
    <w:uiPriority w:val="99"/>
    <w:unhideWhenUsed/>
    <w:rsid w:val="008F7E62"/>
    <w:pPr>
      <w:numPr>
        <w:numId w:val="4"/>
      </w:numPr>
      <w:contextualSpacing/>
    </w:pPr>
  </w:style>
  <w:style w:type="paragraph" w:styleId="ListBullet5">
    <w:name w:val="List Bullet 5"/>
    <w:basedOn w:val="Normal"/>
    <w:uiPriority w:val="99"/>
    <w:unhideWhenUsed/>
    <w:rsid w:val="008F7E62"/>
    <w:pPr>
      <w:numPr>
        <w:numId w:val="5"/>
      </w:numPr>
      <w:contextualSpacing/>
    </w:pPr>
  </w:style>
  <w:style w:type="paragraph" w:styleId="ListContinue">
    <w:name w:val="List Continue"/>
    <w:basedOn w:val="Normal"/>
    <w:uiPriority w:val="99"/>
    <w:unhideWhenUsed/>
    <w:rsid w:val="008F7E62"/>
    <w:pPr>
      <w:spacing w:after="120"/>
      <w:ind w:left="283"/>
      <w:contextualSpacing/>
    </w:pPr>
  </w:style>
  <w:style w:type="character" w:styleId="Hyperlink">
    <w:name w:val="Hyperlink"/>
    <w:basedOn w:val="DefaultParagraphFont"/>
    <w:uiPriority w:val="99"/>
    <w:unhideWhenUsed/>
    <w:rsid w:val="00A92ADA"/>
    <w:rPr>
      <w:color w:val="0563C1" w:themeColor="hyperlink"/>
      <w:u w:val="single"/>
    </w:rPr>
  </w:style>
  <w:style w:type="character" w:styleId="UnresolvedMention">
    <w:name w:val="Unresolved Mention"/>
    <w:basedOn w:val="DefaultParagraphFont"/>
    <w:uiPriority w:val="99"/>
    <w:semiHidden/>
    <w:unhideWhenUsed/>
    <w:rsid w:val="00A92ADA"/>
    <w:rPr>
      <w:color w:val="605E5C"/>
      <w:shd w:val="clear" w:color="auto" w:fill="E1DFDD"/>
    </w:rPr>
  </w:style>
  <w:style w:type="character" w:customStyle="1" w:styleId="Heading5Char">
    <w:name w:val="Heading 5 Char"/>
    <w:aliases w:val="OU Heading 5 Char"/>
    <w:basedOn w:val="DefaultParagraphFont"/>
    <w:link w:val="Heading5"/>
    <w:uiPriority w:val="9"/>
    <w:rsid w:val="00FB3D3B"/>
    <w:rPr>
      <w:rFonts w:ascii="Montserrat" w:eastAsiaTheme="majorEastAsia" w:hAnsi="Montserrat" w:cstheme="majorBidi"/>
      <w:b/>
      <w:color w:val="2F5496" w:themeColor="accent1" w:themeShade="BF"/>
      <w:sz w:val="24"/>
    </w:rPr>
  </w:style>
  <w:style w:type="character" w:styleId="BookTitle">
    <w:name w:val="Book Title"/>
    <w:basedOn w:val="DefaultParagraphFont"/>
    <w:uiPriority w:val="33"/>
    <w:rsid w:val="00660849"/>
    <w:rPr>
      <w:b/>
      <w:bCs/>
      <w:i/>
      <w:iCs/>
      <w:spacing w:val="5"/>
    </w:rPr>
  </w:style>
  <w:style w:type="paragraph" w:styleId="Title">
    <w:name w:val="Title"/>
    <w:basedOn w:val="Normal"/>
    <w:next w:val="Normal"/>
    <w:link w:val="TitleChar"/>
    <w:uiPriority w:val="10"/>
    <w:rsid w:val="006608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0849"/>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rsid w:val="00660849"/>
    <w:rPr>
      <w:i/>
      <w:iCs/>
    </w:rPr>
  </w:style>
  <w:style w:type="character" w:styleId="Strong">
    <w:name w:val="Strong"/>
    <w:basedOn w:val="DefaultParagraphFont"/>
    <w:uiPriority w:val="22"/>
    <w:qFormat/>
    <w:rsid w:val="00660849"/>
    <w:rPr>
      <w:b/>
      <w:bCs/>
    </w:rPr>
  </w:style>
  <w:style w:type="character" w:styleId="SubtleReference">
    <w:name w:val="Subtle Reference"/>
    <w:basedOn w:val="DefaultParagraphFont"/>
    <w:uiPriority w:val="31"/>
    <w:rsid w:val="00A96F94"/>
    <w:rPr>
      <w:smallCaps/>
      <w:color w:val="5A5A5A" w:themeColor="text1" w:themeTint="A5"/>
    </w:rPr>
  </w:style>
  <w:style w:type="paragraph" w:styleId="Subtitle">
    <w:name w:val="Subtitle"/>
    <w:basedOn w:val="Normal"/>
    <w:next w:val="Normal"/>
    <w:link w:val="SubtitleChar"/>
    <w:uiPriority w:val="11"/>
    <w:rsid w:val="00A96F94"/>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A96F94"/>
    <w:rPr>
      <w:rFonts w:eastAsiaTheme="minorEastAsia"/>
      <w:color w:val="5A5A5A" w:themeColor="text1" w:themeTint="A5"/>
      <w:spacing w:val="15"/>
    </w:rPr>
  </w:style>
  <w:style w:type="character" w:styleId="SubtleEmphasis">
    <w:name w:val="Subtle Emphasis"/>
    <w:basedOn w:val="DefaultParagraphFont"/>
    <w:uiPriority w:val="19"/>
    <w:rsid w:val="00A96F94"/>
    <w:rPr>
      <w:i/>
      <w:iCs/>
      <w:color w:val="404040" w:themeColor="text1" w:themeTint="BF"/>
    </w:rPr>
  </w:style>
  <w:style w:type="character" w:styleId="IntenseEmphasis">
    <w:name w:val="Intense Emphasis"/>
    <w:basedOn w:val="DefaultParagraphFont"/>
    <w:uiPriority w:val="21"/>
    <w:rsid w:val="00A96F94"/>
    <w:rPr>
      <w:i/>
      <w:iCs/>
      <w:color w:val="4472C4" w:themeColor="accent1"/>
    </w:rPr>
  </w:style>
  <w:style w:type="character" w:styleId="IntenseReference">
    <w:name w:val="Intense Reference"/>
    <w:basedOn w:val="DefaultParagraphFont"/>
    <w:uiPriority w:val="32"/>
    <w:rsid w:val="00A96F94"/>
    <w:rPr>
      <w:b/>
      <w:bCs/>
      <w:smallCaps/>
      <w:color w:val="4472C4" w:themeColor="accent1"/>
      <w:spacing w:val="5"/>
    </w:rPr>
  </w:style>
  <w:style w:type="paragraph" w:styleId="ListParagraph">
    <w:name w:val="List Paragraph"/>
    <w:basedOn w:val="Normal"/>
    <w:uiPriority w:val="34"/>
    <w:rsid w:val="00A96F94"/>
    <w:pPr>
      <w:ind w:left="720"/>
      <w:contextualSpacing/>
    </w:pPr>
  </w:style>
  <w:style w:type="paragraph" w:styleId="IntenseQuote">
    <w:name w:val="Intense Quote"/>
    <w:basedOn w:val="Normal"/>
    <w:next w:val="Normal"/>
    <w:link w:val="IntenseQuoteChar"/>
    <w:uiPriority w:val="30"/>
    <w:rsid w:val="008F7C9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F7C9C"/>
    <w:rPr>
      <w:rFonts w:ascii="Arial" w:hAnsi="Arial"/>
      <w:i/>
      <w:iCs/>
      <w:color w:val="4472C4" w:themeColor="accent1"/>
      <w:sz w:val="24"/>
    </w:rPr>
  </w:style>
  <w:style w:type="paragraph" w:styleId="Quote">
    <w:name w:val="Quote"/>
    <w:basedOn w:val="Normal"/>
    <w:next w:val="Normal"/>
    <w:link w:val="QuoteChar"/>
    <w:uiPriority w:val="29"/>
    <w:rsid w:val="00FB3D3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B3D3B"/>
    <w:rPr>
      <w:rFonts w:ascii="Arial" w:hAnsi="Arial"/>
      <w:i/>
      <w:iCs/>
      <w:color w:val="404040" w:themeColor="text1" w:themeTint="BF"/>
      <w:sz w:val="24"/>
    </w:rPr>
  </w:style>
  <w:style w:type="paragraph" w:styleId="ListNumber">
    <w:name w:val="List Number"/>
    <w:basedOn w:val="Normal"/>
    <w:uiPriority w:val="99"/>
    <w:unhideWhenUsed/>
    <w:rsid w:val="000E61DF"/>
    <w:pPr>
      <w:numPr>
        <w:numId w:val="6"/>
      </w:numPr>
      <w:contextualSpacing/>
    </w:pPr>
  </w:style>
  <w:style w:type="paragraph" w:styleId="ListNumber2">
    <w:name w:val="List Number 2"/>
    <w:basedOn w:val="Normal"/>
    <w:uiPriority w:val="99"/>
    <w:unhideWhenUsed/>
    <w:rsid w:val="000E61DF"/>
    <w:pPr>
      <w:numPr>
        <w:numId w:val="7"/>
      </w:numPr>
      <w:contextualSpacing/>
    </w:pPr>
  </w:style>
  <w:style w:type="paragraph" w:styleId="List2">
    <w:name w:val="List 2"/>
    <w:basedOn w:val="Normal"/>
    <w:uiPriority w:val="99"/>
    <w:unhideWhenUsed/>
    <w:rsid w:val="00055EDD"/>
    <w:pPr>
      <w:ind w:left="566" w:hanging="283"/>
      <w:contextualSpacing/>
    </w:pPr>
  </w:style>
  <w:style w:type="paragraph" w:styleId="List">
    <w:name w:val="List"/>
    <w:basedOn w:val="Normal"/>
    <w:uiPriority w:val="99"/>
    <w:unhideWhenUsed/>
    <w:rsid w:val="00987DE9"/>
    <w:pPr>
      <w:ind w:left="283" w:hanging="283"/>
      <w:contextualSpacing/>
    </w:pPr>
  </w:style>
  <w:style w:type="paragraph" w:styleId="NormalWeb">
    <w:name w:val="Normal (Web)"/>
    <w:basedOn w:val="Normal"/>
    <w:uiPriority w:val="99"/>
    <w:unhideWhenUsed/>
    <w:rsid w:val="00DD5F0A"/>
    <w:pPr>
      <w:spacing w:before="100" w:beforeAutospacing="1" w:after="100" w:afterAutospacing="1" w:line="240" w:lineRule="auto"/>
    </w:pPr>
    <w:rPr>
      <w:rFonts w:ascii="Times New Roman" w:eastAsia="Times New Roman" w:hAnsi="Times New Roman" w:cs="Times New Roman"/>
      <w:szCs w:val="24"/>
      <w:lang w:eastAsia="en-GB"/>
    </w:rPr>
  </w:style>
  <w:style w:type="numbering" w:customStyle="1" w:styleId="CurrentList1">
    <w:name w:val="Current List1"/>
    <w:uiPriority w:val="99"/>
    <w:rsid w:val="00C0378C"/>
    <w:pPr>
      <w:numPr>
        <w:numId w:val="19"/>
      </w:numPr>
    </w:pPr>
  </w:style>
  <w:style w:type="paragraph" w:styleId="Revision">
    <w:name w:val="Revision"/>
    <w:hidden/>
    <w:uiPriority w:val="99"/>
    <w:semiHidden/>
    <w:rsid w:val="006C1B40"/>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37">
      <w:bodyDiv w:val="1"/>
      <w:marLeft w:val="0"/>
      <w:marRight w:val="0"/>
      <w:marTop w:val="0"/>
      <w:marBottom w:val="0"/>
      <w:divBdr>
        <w:top w:val="none" w:sz="0" w:space="0" w:color="auto"/>
        <w:left w:val="none" w:sz="0" w:space="0" w:color="auto"/>
        <w:bottom w:val="none" w:sz="0" w:space="0" w:color="auto"/>
        <w:right w:val="none" w:sz="0" w:space="0" w:color="auto"/>
      </w:divBdr>
    </w:div>
    <w:div w:id="53091585">
      <w:bodyDiv w:val="1"/>
      <w:marLeft w:val="0"/>
      <w:marRight w:val="0"/>
      <w:marTop w:val="0"/>
      <w:marBottom w:val="0"/>
      <w:divBdr>
        <w:top w:val="none" w:sz="0" w:space="0" w:color="auto"/>
        <w:left w:val="none" w:sz="0" w:space="0" w:color="auto"/>
        <w:bottom w:val="none" w:sz="0" w:space="0" w:color="auto"/>
        <w:right w:val="none" w:sz="0" w:space="0" w:color="auto"/>
      </w:divBdr>
    </w:div>
    <w:div w:id="80031992">
      <w:bodyDiv w:val="1"/>
      <w:marLeft w:val="0"/>
      <w:marRight w:val="0"/>
      <w:marTop w:val="0"/>
      <w:marBottom w:val="0"/>
      <w:divBdr>
        <w:top w:val="none" w:sz="0" w:space="0" w:color="auto"/>
        <w:left w:val="none" w:sz="0" w:space="0" w:color="auto"/>
        <w:bottom w:val="none" w:sz="0" w:space="0" w:color="auto"/>
        <w:right w:val="none" w:sz="0" w:space="0" w:color="auto"/>
      </w:divBdr>
    </w:div>
    <w:div w:id="85542782">
      <w:bodyDiv w:val="1"/>
      <w:marLeft w:val="0"/>
      <w:marRight w:val="0"/>
      <w:marTop w:val="0"/>
      <w:marBottom w:val="0"/>
      <w:divBdr>
        <w:top w:val="none" w:sz="0" w:space="0" w:color="auto"/>
        <w:left w:val="none" w:sz="0" w:space="0" w:color="auto"/>
        <w:bottom w:val="none" w:sz="0" w:space="0" w:color="auto"/>
        <w:right w:val="none" w:sz="0" w:space="0" w:color="auto"/>
      </w:divBdr>
    </w:div>
    <w:div w:id="120153247">
      <w:bodyDiv w:val="1"/>
      <w:marLeft w:val="0"/>
      <w:marRight w:val="0"/>
      <w:marTop w:val="0"/>
      <w:marBottom w:val="0"/>
      <w:divBdr>
        <w:top w:val="none" w:sz="0" w:space="0" w:color="auto"/>
        <w:left w:val="none" w:sz="0" w:space="0" w:color="auto"/>
        <w:bottom w:val="none" w:sz="0" w:space="0" w:color="auto"/>
        <w:right w:val="none" w:sz="0" w:space="0" w:color="auto"/>
      </w:divBdr>
    </w:div>
    <w:div w:id="153105695">
      <w:bodyDiv w:val="1"/>
      <w:marLeft w:val="0"/>
      <w:marRight w:val="0"/>
      <w:marTop w:val="0"/>
      <w:marBottom w:val="0"/>
      <w:divBdr>
        <w:top w:val="none" w:sz="0" w:space="0" w:color="auto"/>
        <w:left w:val="none" w:sz="0" w:space="0" w:color="auto"/>
        <w:bottom w:val="none" w:sz="0" w:space="0" w:color="auto"/>
        <w:right w:val="none" w:sz="0" w:space="0" w:color="auto"/>
      </w:divBdr>
    </w:div>
    <w:div w:id="173302885">
      <w:bodyDiv w:val="1"/>
      <w:marLeft w:val="0"/>
      <w:marRight w:val="0"/>
      <w:marTop w:val="0"/>
      <w:marBottom w:val="0"/>
      <w:divBdr>
        <w:top w:val="none" w:sz="0" w:space="0" w:color="auto"/>
        <w:left w:val="none" w:sz="0" w:space="0" w:color="auto"/>
        <w:bottom w:val="none" w:sz="0" w:space="0" w:color="auto"/>
        <w:right w:val="none" w:sz="0" w:space="0" w:color="auto"/>
      </w:divBdr>
    </w:div>
    <w:div w:id="178937856">
      <w:bodyDiv w:val="1"/>
      <w:marLeft w:val="0"/>
      <w:marRight w:val="0"/>
      <w:marTop w:val="0"/>
      <w:marBottom w:val="0"/>
      <w:divBdr>
        <w:top w:val="none" w:sz="0" w:space="0" w:color="auto"/>
        <w:left w:val="none" w:sz="0" w:space="0" w:color="auto"/>
        <w:bottom w:val="none" w:sz="0" w:space="0" w:color="auto"/>
        <w:right w:val="none" w:sz="0" w:space="0" w:color="auto"/>
      </w:divBdr>
    </w:div>
    <w:div w:id="227573523">
      <w:bodyDiv w:val="1"/>
      <w:marLeft w:val="0"/>
      <w:marRight w:val="0"/>
      <w:marTop w:val="0"/>
      <w:marBottom w:val="0"/>
      <w:divBdr>
        <w:top w:val="none" w:sz="0" w:space="0" w:color="auto"/>
        <w:left w:val="none" w:sz="0" w:space="0" w:color="auto"/>
        <w:bottom w:val="none" w:sz="0" w:space="0" w:color="auto"/>
        <w:right w:val="none" w:sz="0" w:space="0" w:color="auto"/>
      </w:divBdr>
    </w:div>
    <w:div w:id="245841606">
      <w:bodyDiv w:val="1"/>
      <w:marLeft w:val="0"/>
      <w:marRight w:val="0"/>
      <w:marTop w:val="0"/>
      <w:marBottom w:val="0"/>
      <w:divBdr>
        <w:top w:val="none" w:sz="0" w:space="0" w:color="auto"/>
        <w:left w:val="none" w:sz="0" w:space="0" w:color="auto"/>
        <w:bottom w:val="none" w:sz="0" w:space="0" w:color="auto"/>
        <w:right w:val="none" w:sz="0" w:space="0" w:color="auto"/>
      </w:divBdr>
    </w:div>
    <w:div w:id="248779071">
      <w:bodyDiv w:val="1"/>
      <w:marLeft w:val="0"/>
      <w:marRight w:val="0"/>
      <w:marTop w:val="0"/>
      <w:marBottom w:val="0"/>
      <w:divBdr>
        <w:top w:val="none" w:sz="0" w:space="0" w:color="auto"/>
        <w:left w:val="none" w:sz="0" w:space="0" w:color="auto"/>
        <w:bottom w:val="none" w:sz="0" w:space="0" w:color="auto"/>
        <w:right w:val="none" w:sz="0" w:space="0" w:color="auto"/>
      </w:divBdr>
    </w:div>
    <w:div w:id="259527069">
      <w:bodyDiv w:val="1"/>
      <w:marLeft w:val="0"/>
      <w:marRight w:val="0"/>
      <w:marTop w:val="0"/>
      <w:marBottom w:val="0"/>
      <w:divBdr>
        <w:top w:val="none" w:sz="0" w:space="0" w:color="auto"/>
        <w:left w:val="none" w:sz="0" w:space="0" w:color="auto"/>
        <w:bottom w:val="none" w:sz="0" w:space="0" w:color="auto"/>
        <w:right w:val="none" w:sz="0" w:space="0" w:color="auto"/>
      </w:divBdr>
      <w:divsChild>
        <w:div w:id="571038188">
          <w:marLeft w:val="0"/>
          <w:marRight w:val="0"/>
          <w:marTop w:val="0"/>
          <w:marBottom w:val="240"/>
          <w:divBdr>
            <w:top w:val="none" w:sz="0" w:space="0" w:color="auto"/>
            <w:left w:val="none" w:sz="0" w:space="0" w:color="auto"/>
            <w:bottom w:val="single" w:sz="6" w:space="8" w:color="CCCCCC"/>
            <w:right w:val="none" w:sz="0" w:space="0" w:color="auto"/>
          </w:divBdr>
        </w:div>
        <w:div w:id="197860611">
          <w:marLeft w:val="0"/>
          <w:marRight w:val="0"/>
          <w:marTop w:val="0"/>
          <w:marBottom w:val="0"/>
          <w:divBdr>
            <w:top w:val="none" w:sz="0" w:space="0" w:color="auto"/>
            <w:left w:val="none" w:sz="0" w:space="0" w:color="auto"/>
            <w:bottom w:val="none" w:sz="0" w:space="0" w:color="auto"/>
            <w:right w:val="none" w:sz="0" w:space="0" w:color="auto"/>
          </w:divBdr>
          <w:divsChild>
            <w:div w:id="145594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75983">
      <w:bodyDiv w:val="1"/>
      <w:marLeft w:val="0"/>
      <w:marRight w:val="0"/>
      <w:marTop w:val="0"/>
      <w:marBottom w:val="0"/>
      <w:divBdr>
        <w:top w:val="none" w:sz="0" w:space="0" w:color="auto"/>
        <w:left w:val="none" w:sz="0" w:space="0" w:color="auto"/>
        <w:bottom w:val="none" w:sz="0" w:space="0" w:color="auto"/>
        <w:right w:val="none" w:sz="0" w:space="0" w:color="auto"/>
      </w:divBdr>
    </w:div>
    <w:div w:id="403067446">
      <w:bodyDiv w:val="1"/>
      <w:marLeft w:val="0"/>
      <w:marRight w:val="0"/>
      <w:marTop w:val="0"/>
      <w:marBottom w:val="0"/>
      <w:divBdr>
        <w:top w:val="none" w:sz="0" w:space="0" w:color="auto"/>
        <w:left w:val="none" w:sz="0" w:space="0" w:color="auto"/>
        <w:bottom w:val="none" w:sz="0" w:space="0" w:color="auto"/>
        <w:right w:val="none" w:sz="0" w:space="0" w:color="auto"/>
      </w:divBdr>
    </w:div>
    <w:div w:id="440491747">
      <w:bodyDiv w:val="1"/>
      <w:marLeft w:val="0"/>
      <w:marRight w:val="0"/>
      <w:marTop w:val="0"/>
      <w:marBottom w:val="0"/>
      <w:divBdr>
        <w:top w:val="none" w:sz="0" w:space="0" w:color="auto"/>
        <w:left w:val="none" w:sz="0" w:space="0" w:color="auto"/>
        <w:bottom w:val="none" w:sz="0" w:space="0" w:color="auto"/>
        <w:right w:val="none" w:sz="0" w:space="0" w:color="auto"/>
      </w:divBdr>
    </w:div>
    <w:div w:id="483357517">
      <w:bodyDiv w:val="1"/>
      <w:marLeft w:val="0"/>
      <w:marRight w:val="0"/>
      <w:marTop w:val="0"/>
      <w:marBottom w:val="0"/>
      <w:divBdr>
        <w:top w:val="none" w:sz="0" w:space="0" w:color="auto"/>
        <w:left w:val="none" w:sz="0" w:space="0" w:color="auto"/>
        <w:bottom w:val="none" w:sz="0" w:space="0" w:color="auto"/>
        <w:right w:val="none" w:sz="0" w:space="0" w:color="auto"/>
      </w:divBdr>
    </w:div>
    <w:div w:id="556404874">
      <w:bodyDiv w:val="1"/>
      <w:marLeft w:val="0"/>
      <w:marRight w:val="0"/>
      <w:marTop w:val="0"/>
      <w:marBottom w:val="0"/>
      <w:divBdr>
        <w:top w:val="none" w:sz="0" w:space="0" w:color="auto"/>
        <w:left w:val="none" w:sz="0" w:space="0" w:color="auto"/>
        <w:bottom w:val="none" w:sz="0" w:space="0" w:color="auto"/>
        <w:right w:val="none" w:sz="0" w:space="0" w:color="auto"/>
      </w:divBdr>
    </w:div>
    <w:div w:id="556623788">
      <w:bodyDiv w:val="1"/>
      <w:marLeft w:val="0"/>
      <w:marRight w:val="0"/>
      <w:marTop w:val="0"/>
      <w:marBottom w:val="0"/>
      <w:divBdr>
        <w:top w:val="none" w:sz="0" w:space="0" w:color="auto"/>
        <w:left w:val="none" w:sz="0" w:space="0" w:color="auto"/>
        <w:bottom w:val="none" w:sz="0" w:space="0" w:color="auto"/>
        <w:right w:val="none" w:sz="0" w:space="0" w:color="auto"/>
      </w:divBdr>
    </w:div>
    <w:div w:id="582615893">
      <w:bodyDiv w:val="1"/>
      <w:marLeft w:val="0"/>
      <w:marRight w:val="0"/>
      <w:marTop w:val="0"/>
      <w:marBottom w:val="0"/>
      <w:divBdr>
        <w:top w:val="none" w:sz="0" w:space="0" w:color="auto"/>
        <w:left w:val="none" w:sz="0" w:space="0" w:color="auto"/>
        <w:bottom w:val="none" w:sz="0" w:space="0" w:color="auto"/>
        <w:right w:val="none" w:sz="0" w:space="0" w:color="auto"/>
      </w:divBdr>
    </w:div>
    <w:div w:id="601493273">
      <w:bodyDiv w:val="1"/>
      <w:marLeft w:val="0"/>
      <w:marRight w:val="0"/>
      <w:marTop w:val="0"/>
      <w:marBottom w:val="0"/>
      <w:divBdr>
        <w:top w:val="none" w:sz="0" w:space="0" w:color="auto"/>
        <w:left w:val="none" w:sz="0" w:space="0" w:color="auto"/>
        <w:bottom w:val="none" w:sz="0" w:space="0" w:color="auto"/>
        <w:right w:val="none" w:sz="0" w:space="0" w:color="auto"/>
      </w:divBdr>
    </w:div>
    <w:div w:id="692658684">
      <w:bodyDiv w:val="1"/>
      <w:marLeft w:val="0"/>
      <w:marRight w:val="0"/>
      <w:marTop w:val="0"/>
      <w:marBottom w:val="0"/>
      <w:divBdr>
        <w:top w:val="none" w:sz="0" w:space="0" w:color="auto"/>
        <w:left w:val="none" w:sz="0" w:space="0" w:color="auto"/>
        <w:bottom w:val="none" w:sz="0" w:space="0" w:color="auto"/>
        <w:right w:val="none" w:sz="0" w:space="0" w:color="auto"/>
      </w:divBdr>
    </w:div>
    <w:div w:id="714161635">
      <w:bodyDiv w:val="1"/>
      <w:marLeft w:val="0"/>
      <w:marRight w:val="0"/>
      <w:marTop w:val="0"/>
      <w:marBottom w:val="0"/>
      <w:divBdr>
        <w:top w:val="none" w:sz="0" w:space="0" w:color="auto"/>
        <w:left w:val="none" w:sz="0" w:space="0" w:color="auto"/>
        <w:bottom w:val="none" w:sz="0" w:space="0" w:color="auto"/>
        <w:right w:val="none" w:sz="0" w:space="0" w:color="auto"/>
      </w:divBdr>
    </w:div>
    <w:div w:id="724643476">
      <w:bodyDiv w:val="1"/>
      <w:marLeft w:val="0"/>
      <w:marRight w:val="0"/>
      <w:marTop w:val="0"/>
      <w:marBottom w:val="0"/>
      <w:divBdr>
        <w:top w:val="none" w:sz="0" w:space="0" w:color="auto"/>
        <w:left w:val="none" w:sz="0" w:space="0" w:color="auto"/>
        <w:bottom w:val="none" w:sz="0" w:space="0" w:color="auto"/>
        <w:right w:val="none" w:sz="0" w:space="0" w:color="auto"/>
      </w:divBdr>
    </w:div>
    <w:div w:id="756167997">
      <w:bodyDiv w:val="1"/>
      <w:marLeft w:val="0"/>
      <w:marRight w:val="0"/>
      <w:marTop w:val="0"/>
      <w:marBottom w:val="0"/>
      <w:divBdr>
        <w:top w:val="none" w:sz="0" w:space="0" w:color="auto"/>
        <w:left w:val="none" w:sz="0" w:space="0" w:color="auto"/>
        <w:bottom w:val="none" w:sz="0" w:space="0" w:color="auto"/>
        <w:right w:val="none" w:sz="0" w:space="0" w:color="auto"/>
      </w:divBdr>
    </w:div>
    <w:div w:id="877283619">
      <w:bodyDiv w:val="1"/>
      <w:marLeft w:val="0"/>
      <w:marRight w:val="0"/>
      <w:marTop w:val="0"/>
      <w:marBottom w:val="0"/>
      <w:divBdr>
        <w:top w:val="none" w:sz="0" w:space="0" w:color="auto"/>
        <w:left w:val="none" w:sz="0" w:space="0" w:color="auto"/>
        <w:bottom w:val="none" w:sz="0" w:space="0" w:color="auto"/>
        <w:right w:val="none" w:sz="0" w:space="0" w:color="auto"/>
      </w:divBdr>
    </w:div>
    <w:div w:id="899055518">
      <w:bodyDiv w:val="1"/>
      <w:marLeft w:val="0"/>
      <w:marRight w:val="0"/>
      <w:marTop w:val="0"/>
      <w:marBottom w:val="0"/>
      <w:divBdr>
        <w:top w:val="none" w:sz="0" w:space="0" w:color="auto"/>
        <w:left w:val="none" w:sz="0" w:space="0" w:color="auto"/>
        <w:bottom w:val="none" w:sz="0" w:space="0" w:color="auto"/>
        <w:right w:val="none" w:sz="0" w:space="0" w:color="auto"/>
      </w:divBdr>
    </w:div>
    <w:div w:id="954210283">
      <w:bodyDiv w:val="1"/>
      <w:marLeft w:val="0"/>
      <w:marRight w:val="0"/>
      <w:marTop w:val="0"/>
      <w:marBottom w:val="0"/>
      <w:divBdr>
        <w:top w:val="none" w:sz="0" w:space="0" w:color="auto"/>
        <w:left w:val="none" w:sz="0" w:space="0" w:color="auto"/>
        <w:bottom w:val="none" w:sz="0" w:space="0" w:color="auto"/>
        <w:right w:val="none" w:sz="0" w:space="0" w:color="auto"/>
      </w:divBdr>
    </w:div>
    <w:div w:id="956326981">
      <w:bodyDiv w:val="1"/>
      <w:marLeft w:val="0"/>
      <w:marRight w:val="0"/>
      <w:marTop w:val="0"/>
      <w:marBottom w:val="0"/>
      <w:divBdr>
        <w:top w:val="none" w:sz="0" w:space="0" w:color="auto"/>
        <w:left w:val="none" w:sz="0" w:space="0" w:color="auto"/>
        <w:bottom w:val="none" w:sz="0" w:space="0" w:color="auto"/>
        <w:right w:val="none" w:sz="0" w:space="0" w:color="auto"/>
      </w:divBdr>
    </w:div>
    <w:div w:id="1031417109">
      <w:bodyDiv w:val="1"/>
      <w:marLeft w:val="0"/>
      <w:marRight w:val="0"/>
      <w:marTop w:val="0"/>
      <w:marBottom w:val="0"/>
      <w:divBdr>
        <w:top w:val="none" w:sz="0" w:space="0" w:color="auto"/>
        <w:left w:val="none" w:sz="0" w:space="0" w:color="auto"/>
        <w:bottom w:val="none" w:sz="0" w:space="0" w:color="auto"/>
        <w:right w:val="none" w:sz="0" w:space="0" w:color="auto"/>
      </w:divBdr>
    </w:div>
    <w:div w:id="1151365544">
      <w:bodyDiv w:val="1"/>
      <w:marLeft w:val="0"/>
      <w:marRight w:val="0"/>
      <w:marTop w:val="0"/>
      <w:marBottom w:val="0"/>
      <w:divBdr>
        <w:top w:val="none" w:sz="0" w:space="0" w:color="auto"/>
        <w:left w:val="none" w:sz="0" w:space="0" w:color="auto"/>
        <w:bottom w:val="none" w:sz="0" w:space="0" w:color="auto"/>
        <w:right w:val="none" w:sz="0" w:space="0" w:color="auto"/>
      </w:divBdr>
    </w:div>
    <w:div w:id="1255896038">
      <w:bodyDiv w:val="1"/>
      <w:marLeft w:val="0"/>
      <w:marRight w:val="0"/>
      <w:marTop w:val="0"/>
      <w:marBottom w:val="0"/>
      <w:divBdr>
        <w:top w:val="none" w:sz="0" w:space="0" w:color="auto"/>
        <w:left w:val="none" w:sz="0" w:space="0" w:color="auto"/>
        <w:bottom w:val="none" w:sz="0" w:space="0" w:color="auto"/>
        <w:right w:val="none" w:sz="0" w:space="0" w:color="auto"/>
      </w:divBdr>
    </w:div>
    <w:div w:id="1262834950">
      <w:bodyDiv w:val="1"/>
      <w:marLeft w:val="0"/>
      <w:marRight w:val="0"/>
      <w:marTop w:val="0"/>
      <w:marBottom w:val="0"/>
      <w:divBdr>
        <w:top w:val="none" w:sz="0" w:space="0" w:color="auto"/>
        <w:left w:val="none" w:sz="0" w:space="0" w:color="auto"/>
        <w:bottom w:val="none" w:sz="0" w:space="0" w:color="auto"/>
        <w:right w:val="none" w:sz="0" w:space="0" w:color="auto"/>
      </w:divBdr>
    </w:div>
    <w:div w:id="1317345372">
      <w:bodyDiv w:val="1"/>
      <w:marLeft w:val="0"/>
      <w:marRight w:val="0"/>
      <w:marTop w:val="0"/>
      <w:marBottom w:val="0"/>
      <w:divBdr>
        <w:top w:val="none" w:sz="0" w:space="0" w:color="auto"/>
        <w:left w:val="none" w:sz="0" w:space="0" w:color="auto"/>
        <w:bottom w:val="none" w:sz="0" w:space="0" w:color="auto"/>
        <w:right w:val="none" w:sz="0" w:space="0" w:color="auto"/>
      </w:divBdr>
    </w:div>
    <w:div w:id="1406416942">
      <w:bodyDiv w:val="1"/>
      <w:marLeft w:val="0"/>
      <w:marRight w:val="0"/>
      <w:marTop w:val="0"/>
      <w:marBottom w:val="0"/>
      <w:divBdr>
        <w:top w:val="none" w:sz="0" w:space="0" w:color="auto"/>
        <w:left w:val="none" w:sz="0" w:space="0" w:color="auto"/>
        <w:bottom w:val="none" w:sz="0" w:space="0" w:color="auto"/>
        <w:right w:val="none" w:sz="0" w:space="0" w:color="auto"/>
      </w:divBdr>
    </w:div>
    <w:div w:id="1646668432">
      <w:bodyDiv w:val="1"/>
      <w:marLeft w:val="0"/>
      <w:marRight w:val="0"/>
      <w:marTop w:val="0"/>
      <w:marBottom w:val="0"/>
      <w:divBdr>
        <w:top w:val="none" w:sz="0" w:space="0" w:color="auto"/>
        <w:left w:val="none" w:sz="0" w:space="0" w:color="auto"/>
        <w:bottom w:val="none" w:sz="0" w:space="0" w:color="auto"/>
        <w:right w:val="none" w:sz="0" w:space="0" w:color="auto"/>
      </w:divBdr>
    </w:div>
    <w:div w:id="1739592360">
      <w:bodyDiv w:val="1"/>
      <w:marLeft w:val="0"/>
      <w:marRight w:val="0"/>
      <w:marTop w:val="0"/>
      <w:marBottom w:val="0"/>
      <w:divBdr>
        <w:top w:val="none" w:sz="0" w:space="0" w:color="auto"/>
        <w:left w:val="none" w:sz="0" w:space="0" w:color="auto"/>
        <w:bottom w:val="none" w:sz="0" w:space="0" w:color="auto"/>
        <w:right w:val="none" w:sz="0" w:space="0" w:color="auto"/>
      </w:divBdr>
    </w:div>
    <w:div w:id="1769081469">
      <w:bodyDiv w:val="1"/>
      <w:marLeft w:val="0"/>
      <w:marRight w:val="0"/>
      <w:marTop w:val="0"/>
      <w:marBottom w:val="0"/>
      <w:divBdr>
        <w:top w:val="none" w:sz="0" w:space="0" w:color="auto"/>
        <w:left w:val="none" w:sz="0" w:space="0" w:color="auto"/>
        <w:bottom w:val="none" w:sz="0" w:space="0" w:color="auto"/>
        <w:right w:val="none" w:sz="0" w:space="0" w:color="auto"/>
      </w:divBdr>
      <w:divsChild>
        <w:div w:id="1915701246">
          <w:marLeft w:val="0"/>
          <w:marRight w:val="0"/>
          <w:marTop w:val="225"/>
          <w:marBottom w:val="225"/>
          <w:divBdr>
            <w:top w:val="none" w:sz="0" w:space="0" w:color="auto"/>
            <w:left w:val="none" w:sz="0" w:space="0" w:color="auto"/>
            <w:bottom w:val="none" w:sz="0" w:space="0" w:color="auto"/>
            <w:right w:val="none" w:sz="0" w:space="0" w:color="auto"/>
          </w:divBdr>
          <w:divsChild>
            <w:div w:id="481115330">
              <w:marLeft w:val="0"/>
              <w:marRight w:val="0"/>
              <w:marTop w:val="0"/>
              <w:marBottom w:val="0"/>
              <w:divBdr>
                <w:top w:val="none" w:sz="0" w:space="0" w:color="auto"/>
                <w:left w:val="none" w:sz="0" w:space="0" w:color="auto"/>
                <w:bottom w:val="none" w:sz="0" w:space="0" w:color="auto"/>
                <w:right w:val="none" w:sz="0" w:space="0" w:color="auto"/>
              </w:divBdr>
            </w:div>
            <w:div w:id="61300253">
              <w:marLeft w:val="0"/>
              <w:marRight w:val="0"/>
              <w:marTop w:val="0"/>
              <w:marBottom w:val="0"/>
              <w:divBdr>
                <w:top w:val="none" w:sz="0" w:space="0" w:color="auto"/>
                <w:left w:val="none" w:sz="0" w:space="0" w:color="auto"/>
                <w:bottom w:val="none" w:sz="0" w:space="0" w:color="auto"/>
                <w:right w:val="none" w:sz="0" w:space="0" w:color="auto"/>
              </w:divBdr>
            </w:div>
            <w:div w:id="847907988">
              <w:marLeft w:val="0"/>
              <w:marRight w:val="0"/>
              <w:marTop w:val="0"/>
              <w:marBottom w:val="0"/>
              <w:divBdr>
                <w:top w:val="none" w:sz="0" w:space="0" w:color="auto"/>
                <w:left w:val="none" w:sz="0" w:space="0" w:color="auto"/>
                <w:bottom w:val="none" w:sz="0" w:space="0" w:color="auto"/>
                <w:right w:val="none" w:sz="0" w:space="0" w:color="auto"/>
              </w:divBdr>
            </w:div>
            <w:div w:id="65773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76231">
      <w:bodyDiv w:val="1"/>
      <w:marLeft w:val="0"/>
      <w:marRight w:val="0"/>
      <w:marTop w:val="0"/>
      <w:marBottom w:val="0"/>
      <w:divBdr>
        <w:top w:val="none" w:sz="0" w:space="0" w:color="auto"/>
        <w:left w:val="none" w:sz="0" w:space="0" w:color="auto"/>
        <w:bottom w:val="none" w:sz="0" w:space="0" w:color="auto"/>
        <w:right w:val="none" w:sz="0" w:space="0" w:color="auto"/>
      </w:divBdr>
    </w:div>
    <w:div w:id="2039891325">
      <w:bodyDiv w:val="1"/>
      <w:marLeft w:val="0"/>
      <w:marRight w:val="0"/>
      <w:marTop w:val="0"/>
      <w:marBottom w:val="0"/>
      <w:divBdr>
        <w:top w:val="none" w:sz="0" w:space="0" w:color="auto"/>
        <w:left w:val="none" w:sz="0" w:space="0" w:color="auto"/>
        <w:bottom w:val="none" w:sz="0" w:space="0" w:color="auto"/>
        <w:right w:val="none" w:sz="0" w:space="0" w:color="auto"/>
      </w:divBdr>
    </w:div>
    <w:div w:id="2042510953">
      <w:bodyDiv w:val="1"/>
      <w:marLeft w:val="0"/>
      <w:marRight w:val="0"/>
      <w:marTop w:val="0"/>
      <w:marBottom w:val="0"/>
      <w:divBdr>
        <w:top w:val="none" w:sz="0" w:space="0" w:color="auto"/>
        <w:left w:val="none" w:sz="0" w:space="0" w:color="auto"/>
        <w:bottom w:val="none" w:sz="0" w:space="0" w:color="auto"/>
        <w:right w:val="none" w:sz="0" w:space="0" w:color="auto"/>
      </w:divBdr>
    </w:div>
    <w:div w:id="2066678508">
      <w:bodyDiv w:val="1"/>
      <w:marLeft w:val="0"/>
      <w:marRight w:val="0"/>
      <w:marTop w:val="0"/>
      <w:marBottom w:val="0"/>
      <w:divBdr>
        <w:top w:val="none" w:sz="0" w:space="0" w:color="auto"/>
        <w:left w:val="none" w:sz="0" w:space="0" w:color="auto"/>
        <w:bottom w:val="none" w:sz="0" w:space="0" w:color="auto"/>
        <w:right w:val="none" w:sz="0" w:space="0" w:color="auto"/>
      </w:divBdr>
    </w:div>
    <w:div w:id="2113668446">
      <w:bodyDiv w:val="1"/>
      <w:marLeft w:val="0"/>
      <w:marRight w:val="0"/>
      <w:marTop w:val="0"/>
      <w:marBottom w:val="0"/>
      <w:divBdr>
        <w:top w:val="none" w:sz="0" w:space="0" w:color="auto"/>
        <w:left w:val="none" w:sz="0" w:space="0" w:color="auto"/>
        <w:bottom w:val="none" w:sz="0" w:space="0" w:color="auto"/>
        <w:right w:val="none" w:sz="0" w:space="0" w:color="auto"/>
      </w:divBdr>
    </w:div>
    <w:div w:id="211520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edium.com/@socialcreature/ai-and-the-american-smile-76d23a0fbfa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tandard document" ma:contentTypeID="0x010100B08DCD0EEA0F07498423205D541335880025BC995BCDCDA041A3FCCD6F0C45834A00F65F4BCE9E3C474C818FEB4B735A914E" ma:contentTypeVersion="41" ma:contentTypeDescription="For general documents (Word, Excel etc)." ma:contentTypeScope="" ma:versionID="d6ad4feb9fadbcc59fccaf46447384e8">
  <xsd:schema xmlns:xsd="http://www.w3.org/2001/XMLSchema" xmlns:xs="http://www.w3.org/2001/XMLSchema" xmlns:p="http://schemas.microsoft.com/office/2006/metadata/properties" xmlns:ns2="e4476828-269d-41e7-8c7f-463a607b843c" xmlns:ns3="http://schemas.microsoft.com/sharepoint.v3" xmlns:ns4="49dfed38-b21c-458b-a45d-a570435e58d9" xmlns:ns5="943db472-3467-4fe1-abf5-44547295f056" xmlns:ns6="http://schemas.microsoft.com/sharepoint/v4" xmlns:ns7="e9a8e40c-5db6-4a42-9c77-06630f8e8d2a" targetNamespace="http://schemas.microsoft.com/office/2006/metadata/properties" ma:root="true" ma:fieldsID="3d07ff0dbe9ff802bdaf73adef977165" ns2:_="" ns3:_="" ns4:_="" ns5:_="" ns6:_="" ns7:_="">
    <xsd:import namespace="e4476828-269d-41e7-8c7f-463a607b843c"/>
    <xsd:import namespace="http://schemas.microsoft.com/sharepoint.v3"/>
    <xsd:import namespace="49dfed38-b21c-458b-a45d-a570435e58d9"/>
    <xsd:import namespace="943db472-3467-4fe1-abf5-44547295f056"/>
    <xsd:import namespace="http://schemas.microsoft.com/sharepoint/v4"/>
    <xsd:import namespace="e9a8e40c-5db6-4a42-9c77-06630f8e8d2a"/>
    <xsd:element name="properties">
      <xsd:complexType>
        <xsd:sequence>
          <xsd:element name="documentManagement">
            <xsd:complexType>
              <xsd:all>
                <xsd:element ref="ns2:InfoSecLevel"/>
                <xsd:element ref="ns3:CategoryDescription" minOccurs="0"/>
                <xsd:element ref="ns2:SourceSystem" minOccurs="0"/>
                <xsd:element ref="ns4:_dlc_DocIdUrl" minOccurs="0"/>
                <xsd:element ref="ns5:Yeartoberetired" minOccurs="0"/>
                <xsd:element ref="ns5:LiveonDISS" minOccurs="0"/>
                <xsd:element ref="ns2:jfb83b211892487d8f99ba34d47cda51" minOccurs="0"/>
                <xsd:element ref="ns2:TaxCatchAll" minOccurs="0"/>
                <xsd:element ref="ns2:TaxCatchAllLabel" minOccurs="0"/>
                <xsd:element ref="ns2:TaxKeywordTaxHTField" minOccurs="0"/>
                <xsd:element ref="ns2:SourceSystemCreated" minOccurs="0"/>
                <xsd:element ref="ns5:MediaServiceMetadata" minOccurs="0"/>
                <xsd:element ref="ns4:e709ec7746e542cca980db8e83c9e7fb" minOccurs="0"/>
                <xsd:element ref="ns2:SourceSystemModified" minOccurs="0"/>
                <xsd:element ref="ns5:MediaServiceFastMetadata" minOccurs="0"/>
                <xsd:element ref="ns4:_dlc_DocId" minOccurs="0"/>
                <xsd:element ref="ns2:SourceSystemModifiedBy" minOccurs="0"/>
                <xsd:element ref="ns4:_dlc_DocIdPersistId" minOccurs="0"/>
                <xsd:element ref="ns5:MediaServiceAutoTags" minOccurs="0"/>
                <xsd:element ref="ns5:MediaServiceDateTaken" minOccurs="0"/>
                <xsd:element ref="ns5:MediaServiceOCR" minOccurs="0"/>
                <xsd:element ref="ns6:IconOverlay" minOccurs="0"/>
                <xsd:element ref="ns7:SharedWithUsers" minOccurs="0"/>
                <xsd:element ref="ns7:SharedWithDetails" minOccurs="0"/>
                <xsd:element ref="ns5:MediaServiceAutoKeyPoints" minOccurs="0"/>
                <xsd:element ref="ns5:MediaServiceKeyPoints" minOccurs="0"/>
                <xsd:element ref="ns5:MediaServiceObjectDetectorVersions" minOccurs="0"/>
                <xsd:element ref="ns5:MediaServiceSearchProperties" minOccurs="0"/>
                <xsd:element ref="ns5:MediaServiceGenerationTime" minOccurs="0"/>
                <xsd:element ref="ns5:MediaServiceEventHashCode"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76828-269d-41e7-8c7f-463a607b843c" elementFormDefault="qualified">
    <xsd:import namespace="http://schemas.microsoft.com/office/2006/documentManagement/types"/>
    <xsd:import namespace="http://schemas.microsoft.com/office/infopath/2007/PartnerControls"/>
    <xsd:element name="InfoSecLevel" ma:index="3" ma:displayName="Information Security Level" ma:default="Internal Use Only" ma:description="Note that Highly Restricted documents should not be held in cloud storage." ma:format="Dropdown" ma:internalName="InfoSecLevel" ma:readOnly="false">
      <xsd:simpleType>
        <xsd:restriction base="dms:Choice">
          <xsd:enumeration value="Highly Restricted - These should not be held in cloud storage"/>
          <xsd:enumeration value="Highly Confidential"/>
          <xsd:enumeration value="Proprietary"/>
          <xsd:enumeration value="Internal Use Only"/>
          <xsd:enumeration value="Public Documents"/>
        </xsd:restriction>
      </xsd:simpleType>
    </xsd:element>
    <xsd:element name="SourceSystem" ma:index="6" nillable="true" ma:displayName="Source System" ma:format="Dropdown" ma:internalName="SourceSystem" ma:readOnly="false">
      <xsd:simpleType>
        <xsd:restriction base="dms:Choice">
          <xsd:enumeration value="﻿Documentum"/>
          <xsd:enumeration value="﻿"/>
        </xsd:restriction>
      </xsd:simpleType>
    </xsd:element>
    <xsd:element name="jfb83b211892487d8f99ba34d47cda51" ma:index="12" ma:taxonomy="true" ma:internalName="jfb83b211892487d8f99ba34d47cda51" ma:taxonomyFieldName="OULanguage" ma:displayName="Language (OU)" ma:readOnly="false" ma:default="1;#English|e0d36b11-db4e-4123-8f10-8157dedade86" ma:fieldId="{3fb83b21-1892-487d-8f99-ba34d47cda51}" ma:taxonomyMulti="true" ma:sspId="bfb35f09-1364-44fa-bda6-079b81d03a24" ma:termSetId="6988e76f-8d6c-4125-83fe-48a1bc57431c" ma:anchorId="00000000-0000-0000-0000-000000000000" ma:open="false" ma:isKeyword="false">
      <xsd:complexType>
        <xsd:sequence>
          <xsd:element ref="pc:Terms" minOccurs="0" maxOccurs="1"/>
        </xsd:sequence>
      </xsd:complexType>
    </xsd:element>
    <xsd:element name="TaxCatchAll" ma:index="15" nillable="true" ma:displayName="Taxonomy Catch All Column" ma:description="" ma:hidden="true" ma:list="{3fa312fa-976b-46fa-8715-5ab562e4784e}" ma:internalName="TaxCatchAll" ma:readOnly="false" ma:showField="CatchAllData" ma:web="49dfed38-b21c-458b-a45d-a570435e58d9">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hidden="true" ma:list="{3fa312fa-976b-46fa-8715-5ab562e4784e}" ma:internalName="TaxCatchAllLabel" ma:readOnly="false" ma:showField="CatchAllDataLabel" ma:web="49dfed38-b21c-458b-a45d-a570435e58d9">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readOnly="false" ma:fieldId="{23f27201-bee3-471e-b2e7-b64fd8b7ca38}" ma:taxonomyMulti="true" ma:sspId="bfb35f09-1364-44fa-bda6-079b81d03a24" ma:termSetId="00000000-0000-0000-0000-000000000000" ma:anchorId="00000000-0000-0000-0000-000000000000" ma:open="true" ma:isKeyword="true">
      <xsd:complexType>
        <xsd:sequence>
          <xsd:element ref="pc:Terms" minOccurs="0" maxOccurs="1"/>
        </xsd:sequence>
      </xsd:complexType>
    </xsd:element>
    <xsd:element name="SourceSystemCreated" ma:index="19" nillable="true" ma:displayName="Source System Created" ma:format="DateTime" ma:hidden="true" ma:internalName="SourceSystemCreated" ma:readOnly="false">
      <xsd:simpleType>
        <xsd:restriction base="dms:DateTime"/>
      </xsd:simpleType>
    </xsd:element>
    <xsd:element name="SourceSystemModified" ma:index="22" nillable="true" ma:displayName="Source System Modified" ma:format="DateTime" ma:hidden="true" ma:internalName="SourceSystemModified" ma:readOnly="false">
      <xsd:simpleType>
        <xsd:restriction base="dms:DateTime"/>
      </xsd:simpleType>
    </xsd:element>
    <xsd:element name="SourceSystemModifiedBy" ma:index="25" nillable="true" ma:displayName="Source System Modified By" ma:hidden="true" ma:list="UserInfo" ma:SharePointGroup="0" ma:internalName="SourceSystemMod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5" nillable="true"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dfed38-b21c-458b-a45d-a570435e58d9"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e709ec7746e542cca980db8e83c9e7fb" ma:index="21" nillable="true" ma:taxonomy="true" ma:internalName="e709ec7746e542cca980db8e83c9e7fb" ma:taxonomyFieldName="TreeStructureCategory" ma:displayName="TreeStructureCategory" ma:readOnly="false" ma:default="" ma:fieldId="{e709ec77-46e5-42cc-a980-db8e83c9e7fb}" ma:taxonomyMulti="true" ma:sspId="bfb35f09-1364-44fa-bda6-079b81d03a24" ma:termSetId="8d1b9470-abe8-4d1d-8901-daa8cccbbc17"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hidden="true" ma:internalName="_dlc_DocId" ma:readOnly="false">
      <xsd:simpleType>
        <xsd:restriction base="dms:Text"/>
      </xsd:simpleType>
    </xsd:element>
    <xsd:element name="_dlc_DocIdPersistId" ma:index="2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43db472-3467-4fe1-abf5-44547295f056" elementFormDefault="qualified">
    <xsd:import namespace="http://schemas.microsoft.com/office/2006/documentManagement/types"/>
    <xsd:import namespace="http://schemas.microsoft.com/office/infopath/2007/PartnerControls"/>
    <xsd:element name="Yeartoberetired" ma:index="9" nillable="true" ma:displayName="Year and month to be retired" ma:format="Dropdown" ma:internalName="Yeartoberetired" ma:readOnly="false">
      <xsd:simpleType>
        <xsd:restriction base="dms:Text">
          <xsd:maxLength value="255"/>
        </xsd:restriction>
      </xsd:simpleType>
    </xsd:element>
    <xsd:element name="LiveonDISS" ma:index="10" nillable="true" ma:displayName="Live on DISS" ma:description="Use this column to identify when text alternatives have been deleted from DISS" ma:format="Dropdown" ma:internalName="LiveonDISS" ma:readOnly="false">
      <xsd:simpleType>
        <xsd:restriction base="dms:Text">
          <xsd:maxLength value="255"/>
        </xsd:restriction>
      </xsd:simpleType>
    </xsd:element>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AutoTags" ma:index="27" nillable="true" ma:displayName="MediaServiceAutoTags" ma:description="" ma:hidden="true" ma:internalName="MediaServiceAutoTags" ma:readOnly="true">
      <xsd:simpleType>
        <xsd:restriction base="dms:Text"/>
      </xsd:simpleType>
    </xsd:element>
    <xsd:element name="MediaServiceDateTaken" ma:index="28" nillable="true" ma:displayName="MediaServiceDateTaken" ma:description="" ma:hidden="true" ma:internalName="MediaServiceDateTaken" ma:readOnly="true">
      <xsd:simpleType>
        <xsd:restriction base="dms:Text"/>
      </xsd:simpleType>
    </xsd:element>
    <xsd:element name="MediaServiceOCR" ma:index="29" nillable="true" ma:displayName="MediaServiceOCR" ma:hidden="true" ma:internalName="MediaServiceOCR"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hidden="true" ma:internalName="MediaServiceKeyPoints" ma:readOnly="true">
      <xsd:simpleType>
        <xsd:restriction base="dms:Note"/>
      </xsd:simple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bfb35f09-1364-44fa-bda6-079b81d03a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a8e40c-5db6-4a42-9c77-06630f8e8d2a" elementFormDefault="qualified">
    <xsd:import namespace="http://schemas.microsoft.com/office/2006/documentManagement/types"/>
    <xsd:import namespace="http://schemas.microsoft.com/office/infopath/2007/PartnerControls"/>
    <xsd:element name="SharedWithUsers" ma:index="3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ourceSystemCreated xmlns="e4476828-269d-41e7-8c7f-463a607b843c" xsi:nil="true"/>
    <SourceSystemModifiedBy xmlns="e4476828-269d-41e7-8c7f-463a607b843c">
      <UserInfo>
        <DisplayName/>
        <AccountId xsi:nil="true"/>
        <AccountType/>
      </UserInfo>
    </SourceSystemModifiedBy>
    <jfb83b211892487d8f99ba34d47cda51 xmlns="e4476828-269d-41e7-8c7f-463a607b843c">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e0d36b11-db4e-4123-8f10-8157dedade86</TermId>
        </TermInfo>
      </Terms>
    </jfb83b211892487d8f99ba34d47cda51>
    <TaxCatchAll xmlns="e4476828-269d-41e7-8c7f-463a607b843c">
      <Value>1</Value>
    </TaxCatchAll>
    <SourceSystemModified xmlns="e4476828-269d-41e7-8c7f-463a607b843c" xsi:nil="true"/>
    <IconOverlay xmlns="http://schemas.microsoft.com/sharepoint/v4" xsi:nil="true"/>
    <SourceSystem xmlns="e4476828-269d-41e7-8c7f-463a607b843c" xsi:nil="true"/>
    <TaxKeywordTaxHTField xmlns="e4476828-269d-41e7-8c7f-463a607b843c">
      <Terms xmlns="http://schemas.microsoft.com/office/infopath/2007/PartnerControls"/>
    </TaxKeywordTaxHTField>
    <InfoSecLevel xmlns="e4476828-269d-41e7-8c7f-463a607b843c">Internal Use Only</InfoSecLevel>
    <CategoryDescription xmlns="http://schemas.microsoft.com/sharepoint.v3" xsi:nil="true"/>
    <e709ec7746e542cca980db8e83c9e7fb xmlns="49dfed38-b21c-458b-a45d-a570435e58d9">
      <Terms xmlns="http://schemas.microsoft.com/office/infopath/2007/PartnerControls"/>
    </e709ec7746e542cca980db8e83c9e7fb>
    <_dlc_DocId xmlns="49dfed38-b21c-458b-a45d-a570435e58d9">LIBS-636857559-3083</_dlc_DocId>
    <_dlc_DocIdUrl xmlns="49dfed38-b21c-458b-a45d-a570435e58d9">
      <Url>https://openuniv.sharepoint.com/sites/lib-services/curriculum-dev/_layouts/15/DocIdRedir.aspx?ID=LIBS-636857559-3083</Url>
      <Description>LIBS-636857559-3083</Description>
    </_dlc_DocIdUrl>
    <TaxCatchAllLabel xmlns="e4476828-269d-41e7-8c7f-463a607b843c" xsi:nil="true"/>
    <Yeartoberetired xmlns="943db472-3467-4fe1-abf5-44547295f056" xsi:nil="true"/>
    <LiveonDISS xmlns="943db472-3467-4fe1-abf5-44547295f056" xsi:nil="true"/>
    <_dlc_DocIdPersistId xmlns="49dfed38-b21c-458b-a45d-a570435e58d9" xsi:nil="true"/>
    <lcf76f155ced4ddcb4097134ff3c332f xmlns="943db472-3467-4fe1-abf5-44547295f056">
      <Terms xmlns="http://schemas.microsoft.com/office/infopath/2007/PartnerControls"/>
    </lcf76f155ced4ddcb4097134ff3c332f>
  </documentManagement>
</p:properties>
</file>

<file path=customXml/item3.xml><?xml version="1.0" encoding="utf-8"?>
<?mso-contentType ?>
<SharedContentType xmlns="Microsoft.SharePoint.Taxonomy.ContentTypeSync" SourceId="bfb35f09-1364-44fa-bda6-079b81d03a24" ContentTypeId="0x010100B08DCD0EEA0F07498423205D54133588"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8B8930-1D9E-4764-83AF-D812F0842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76828-269d-41e7-8c7f-463a607b843c"/>
    <ds:schemaRef ds:uri="http://schemas.microsoft.com/sharepoint.v3"/>
    <ds:schemaRef ds:uri="49dfed38-b21c-458b-a45d-a570435e58d9"/>
    <ds:schemaRef ds:uri="943db472-3467-4fe1-abf5-44547295f056"/>
    <ds:schemaRef ds:uri="http://schemas.microsoft.com/sharepoint/v4"/>
    <ds:schemaRef ds:uri="e9a8e40c-5db6-4a42-9c77-06630f8e8d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2AF3D5-A783-4492-BCC1-8690893F1BFE}">
  <ds:schemaRefs>
    <ds:schemaRef ds:uri="http://schemas.microsoft.com/office/2006/metadata/properties"/>
    <ds:schemaRef ds:uri="http://schemas.microsoft.com/office/infopath/2007/PartnerControls"/>
    <ds:schemaRef ds:uri="e4476828-269d-41e7-8c7f-463a607b843c"/>
    <ds:schemaRef ds:uri="http://schemas.microsoft.com/sharepoint/v4"/>
    <ds:schemaRef ds:uri="http://schemas.microsoft.com/sharepoint.v3"/>
    <ds:schemaRef ds:uri="49dfed38-b21c-458b-a45d-a570435e58d9"/>
    <ds:schemaRef ds:uri="943db472-3467-4fe1-abf5-44547295f056"/>
  </ds:schemaRefs>
</ds:datastoreItem>
</file>

<file path=customXml/itemProps3.xml><?xml version="1.0" encoding="utf-8"?>
<ds:datastoreItem xmlns:ds="http://schemas.openxmlformats.org/officeDocument/2006/customXml" ds:itemID="{2FEA90D7-AAE6-4037-B33F-265CE44BCA29}">
  <ds:schemaRefs>
    <ds:schemaRef ds:uri="Microsoft.SharePoint.Taxonomy.ContentTypeSync"/>
  </ds:schemaRefs>
</ds:datastoreItem>
</file>

<file path=customXml/itemProps4.xml><?xml version="1.0" encoding="utf-8"?>
<ds:datastoreItem xmlns:ds="http://schemas.openxmlformats.org/officeDocument/2006/customXml" ds:itemID="{A6B31B99-A448-474C-A66C-501FBED476EF}">
  <ds:schemaRefs>
    <ds:schemaRef ds:uri="http://schemas.microsoft.com/sharepoint/events"/>
  </ds:schemaRefs>
</ds:datastoreItem>
</file>

<file path=customXml/itemProps5.xml><?xml version="1.0" encoding="utf-8"?>
<ds:datastoreItem xmlns:ds="http://schemas.openxmlformats.org/officeDocument/2006/customXml" ds:itemID="{8BBFF77C-CB3D-43FF-B16A-DB3307C2C5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955</Words>
  <Characters>5449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Jude.Bennett</dc:creator>
  <cp:keywords/>
  <dc:description/>
  <cp:lastModifiedBy>Jude Bennett</cp:lastModifiedBy>
  <cp:revision>15</cp:revision>
  <cp:lastPrinted>2024-07-29T14:59:00Z</cp:lastPrinted>
  <dcterms:created xsi:type="dcterms:W3CDTF">2024-06-11T09:52:00Z</dcterms:created>
  <dcterms:modified xsi:type="dcterms:W3CDTF">2024-07-29T15:00:00Z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0x010100B08DCD0EEA0F07498423205D541335880025BC995BCDCDA041A3FCCD6F0C45834A00F65F4BCE9E3C474C818FEB4B735A914E</vt:lpwstr>
  </property>
  <property fmtid="{D5CDD505-2E9C-101B-9397-08002B2CF9AE}" pid="3" name="OULanguage">
    <vt:lpwstr>1;#English|e0d36b11-db4e-4123-8f10-8157dedade86</vt:lpwstr>
  </property>
  <property fmtid="{D5CDD505-2E9C-101B-9397-08002B2CF9AE}" pid="4" name="_dlc_DocIdItemGuid">
    <vt:lpwstr>7f569ae5-ecc5-4171-9394-67109325b36c</vt:lpwstr>
  </property>
  <property fmtid="{D5CDD505-2E9C-101B-9397-08002B2CF9AE}" pid="5" name="TaxKeyword">
    <vt:lpwstr/>
  </property>
  <property fmtid="{D5CDD505-2E9C-101B-9397-08002B2CF9AE}" pid="6" name="TreeStructureCategory">
    <vt:lpwstr/>
  </property>
  <property fmtid="{D5CDD505-2E9C-101B-9397-08002B2CF9AE}" pid="7" name="MediaServiceImageTags">
    <vt:lpwstr/>
  </property>
</Properties>
</file>