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17B1" w14:textId="4288D7C8" w:rsidR="00AD23FF" w:rsidRDefault="00D03BF9" w:rsidP="00313371">
      <w:pPr>
        <w:pStyle w:val="Heading5"/>
      </w:pPr>
      <w:r>
        <w:rPr>
          <w:noProof/>
        </w:rPr>
        <w:drawing>
          <wp:anchor distT="0" distB="0" distL="114300" distR="114300" simplePos="0" relativeHeight="251658240" behindDoc="0" locked="0" layoutInCell="1" allowOverlap="1" wp14:anchorId="7455611C" wp14:editId="1A35FE72">
            <wp:simplePos x="0" y="0"/>
            <wp:positionH relativeFrom="column">
              <wp:posOffset>4567464</wp:posOffset>
            </wp:positionH>
            <wp:positionV relativeFrom="paragraph">
              <wp:posOffset>-457200</wp:posOffset>
            </wp:positionV>
            <wp:extent cx="1689708" cy="5588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696206" cy="560949"/>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5C0939C3" w14:textId="77777777" w:rsidR="008C0B76" w:rsidRDefault="008C0B76" w:rsidP="008620D5">
      <w:pPr>
        <w:pStyle w:val="Heading2"/>
      </w:pPr>
      <w:r>
        <w:t>Generative AI and plagiarism </w:t>
      </w:r>
      <w:r w:rsidRPr="00E76AC7">
        <w:t xml:space="preserve"> </w:t>
      </w:r>
    </w:p>
    <w:p w14:paraId="14C2493D" w14:textId="588AB331" w:rsidR="008B1C80" w:rsidRPr="00E76AC7" w:rsidRDefault="00B23562" w:rsidP="008620D5">
      <w:pPr>
        <w:pStyle w:val="Heading2"/>
      </w:pPr>
      <w:r w:rsidRPr="00E76AC7">
        <w:t xml:space="preserve">1. </w:t>
      </w:r>
      <w:r w:rsidR="008B1C80" w:rsidRPr="00E76AC7">
        <w:t>Introduction</w:t>
      </w:r>
    </w:p>
    <w:p w14:paraId="03E4DF98" w14:textId="77777777" w:rsidR="008C0B76" w:rsidRPr="008C0B76" w:rsidRDefault="008C0B76" w:rsidP="008C0B76">
      <w:pPr>
        <w:pStyle w:val="Heading3"/>
        <w:rPr>
          <w:rFonts w:ascii="Arial" w:eastAsiaTheme="minorHAnsi" w:hAnsi="Arial" w:cstheme="minorBidi"/>
          <w:b w:val="0"/>
          <w:color w:val="auto"/>
          <w:sz w:val="24"/>
        </w:rPr>
      </w:pPr>
      <w:r w:rsidRPr="008C0B76">
        <w:rPr>
          <w:rFonts w:ascii="Arial" w:eastAsiaTheme="minorHAnsi" w:hAnsi="Arial" w:cstheme="minorBidi"/>
          <w:b w:val="0"/>
          <w:color w:val="auto"/>
          <w:sz w:val="24"/>
        </w:rPr>
        <w:t>Welcome to our online tutorial on generative AI and Plagiarism.</w:t>
      </w:r>
    </w:p>
    <w:p w14:paraId="7E626C9B" w14:textId="77777777" w:rsidR="008C0B76" w:rsidRPr="008C0B76" w:rsidRDefault="008C0B76" w:rsidP="008C0B76">
      <w:pPr>
        <w:pStyle w:val="Heading3"/>
        <w:rPr>
          <w:rFonts w:ascii="Arial" w:eastAsiaTheme="minorHAnsi" w:hAnsi="Arial" w:cstheme="minorBidi"/>
          <w:b w:val="0"/>
          <w:color w:val="auto"/>
          <w:sz w:val="24"/>
        </w:rPr>
      </w:pPr>
    </w:p>
    <w:p w14:paraId="23DC8EAC" w14:textId="4C2B422A" w:rsidR="008C0B76" w:rsidRDefault="008C0B76" w:rsidP="38D914E0">
      <w:pPr>
        <w:pStyle w:val="Heading3"/>
        <w:rPr>
          <w:rFonts w:ascii="Arial" w:eastAsiaTheme="minorEastAsia" w:hAnsi="Arial" w:cstheme="minorBidi"/>
          <w:b w:val="0"/>
          <w:color w:val="auto"/>
          <w:sz w:val="24"/>
        </w:rPr>
      </w:pPr>
      <w:r w:rsidRPr="38D914E0">
        <w:rPr>
          <w:rFonts w:ascii="Arial" w:eastAsiaTheme="minorEastAsia" w:hAnsi="Arial" w:cstheme="minorBidi"/>
          <w:b w:val="0"/>
          <w:color w:val="auto"/>
          <w:sz w:val="24"/>
        </w:rPr>
        <w:t xml:space="preserve">Plagiarism is defined as the act of using someone else's ideas or work without giving credit where it is due. So, </w:t>
      </w:r>
      <w:r w:rsidR="4D0BA88C" w:rsidRPr="38D914E0">
        <w:rPr>
          <w:rFonts w:ascii="Arial" w:eastAsiaTheme="minorEastAsia" w:hAnsi="Arial" w:cstheme="minorBidi"/>
          <w:b w:val="0"/>
          <w:color w:val="auto"/>
          <w:sz w:val="24"/>
        </w:rPr>
        <w:t xml:space="preserve">avoiding </w:t>
      </w:r>
      <w:r w:rsidRPr="38D914E0">
        <w:rPr>
          <w:rFonts w:ascii="Arial" w:eastAsiaTheme="minorEastAsia" w:hAnsi="Arial" w:cstheme="minorBidi"/>
          <w:b w:val="0"/>
          <w:color w:val="auto"/>
          <w:sz w:val="24"/>
        </w:rPr>
        <w:t xml:space="preserve">plagiarism is </w:t>
      </w:r>
      <w:proofErr w:type="gramStart"/>
      <w:r w:rsidRPr="38D914E0">
        <w:rPr>
          <w:rFonts w:ascii="Arial" w:eastAsiaTheme="minorEastAsia" w:hAnsi="Arial" w:cstheme="minorBidi"/>
          <w:b w:val="0"/>
          <w:color w:val="auto"/>
          <w:sz w:val="24"/>
        </w:rPr>
        <w:t>really about</w:t>
      </w:r>
      <w:proofErr w:type="gramEnd"/>
      <w:r w:rsidRPr="38D914E0">
        <w:rPr>
          <w:rFonts w:ascii="Arial" w:eastAsiaTheme="minorEastAsia" w:hAnsi="Arial" w:cstheme="minorBidi"/>
          <w:b w:val="0"/>
          <w:color w:val="auto"/>
          <w:sz w:val="24"/>
        </w:rPr>
        <w:t xml:space="preserve"> academic honesty, about making sure that your audience knows what arose from your thoughts and ideas, and what has influenced your thinking.   </w:t>
      </w:r>
    </w:p>
    <w:p w14:paraId="1DD27A27" w14:textId="77777777" w:rsidR="008C0B76" w:rsidRDefault="008C0B76" w:rsidP="008C0B76">
      <w:pPr>
        <w:pStyle w:val="Heading3"/>
        <w:rPr>
          <w:rFonts w:ascii="Arial" w:eastAsiaTheme="minorHAnsi" w:hAnsi="Arial" w:cstheme="minorBidi"/>
          <w:b w:val="0"/>
          <w:color w:val="auto"/>
          <w:sz w:val="24"/>
        </w:rPr>
      </w:pPr>
    </w:p>
    <w:p w14:paraId="208A00F2" w14:textId="5F5A1487" w:rsidR="00DD5F0A" w:rsidRPr="00E76AC7" w:rsidRDefault="00DD5F0A" w:rsidP="008C0B76">
      <w:pPr>
        <w:pStyle w:val="Heading3"/>
        <w:rPr>
          <w:sz w:val="27"/>
        </w:rPr>
      </w:pPr>
      <w:r w:rsidRPr="00E76AC7">
        <w:t>Using this tutorial</w:t>
      </w:r>
    </w:p>
    <w:p w14:paraId="3C7F4F7E" w14:textId="77777777" w:rsidR="008C0B76" w:rsidRPr="008C0B76" w:rsidRDefault="008C0B76" w:rsidP="008C0B76">
      <w:pPr>
        <w:pStyle w:val="Heading3"/>
        <w:rPr>
          <w:rFonts w:ascii="Arial" w:eastAsiaTheme="minorHAnsi" w:hAnsi="Arial" w:cstheme="minorBidi"/>
          <w:b w:val="0"/>
          <w:color w:val="auto"/>
          <w:sz w:val="24"/>
          <w:szCs w:val="22"/>
        </w:rPr>
      </w:pPr>
      <w:r w:rsidRPr="008C0B76">
        <w:rPr>
          <w:rFonts w:ascii="Arial" w:eastAsiaTheme="minorHAnsi" w:hAnsi="Arial" w:cstheme="minorBidi"/>
          <w:b w:val="0"/>
          <w:color w:val="auto"/>
          <w:sz w:val="24"/>
          <w:szCs w:val="22"/>
        </w:rPr>
        <w:t>Use the back and next buttons at the bottom right of the screen to navigate through the tutorial. Alternatively, use the contents button to jump to a specific page.</w:t>
      </w:r>
    </w:p>
    <w:p w14:paraId="620EA777" w14:textId="77777777" w:rsidR="008C0B76" w:rsidRDefault="008C0B76" w:rsidP="008C0B76">
      <w:pPr>
        <w:pStyle w:val="Heading3"/>
        <w:rPr>
          <w:rFonts w:ascii="Arial" w:eastAsiaTheme="minorHAnsi" w:hAnsi="Arial" w:cstheme="minorBidi"/>
          <w:b w:val="0"/>
          <w:color w:val="auto"/>
          <w:sz w:val="24"/>
          <w:szCs w:val="22"/>
        </w:rPr>
      </w:pPr>
      <w:r w:rsidRPr="008C0B76">
        <w:rPr>
          <w:rFonts w:ascii="Arial" w:eastAsiaTheme="minorHAnsi" w:hAnsi="Arial" w:cstheme="minorBidi"/>
          <w:b w:val="0"/>
          <w:color w:val="auto"/>
          <w:sz w:val="24"/>
          <w:szCs w:val="22"/>
        </w:rPr>
        <w:t xml:space="preserve">You will need to allow approximately 10 minutes to complete the tutorial. </w:t>
      </w:r>
    </w:p>
    <w:p w14:paraId="66AA85A4" w14:textId="793E31EF" w:rsidR="008B1C80" w:rsidRDefault="008B1C80" w:rsidP="008C0B76">
      <w:pPr>
        <w:pStyle w:val="Heading3"/>
      </w:pPr>
      <w:r>
        <w:t>Learning outcomes</w:t>
      </w:r>
    </w:p>
    <w:p w14:paraId="5222FA7A" w14:textId="77777777" w:rsidR="008C0B76" w:rsidRPr="008C0B76" w:rsidRDefault="008C0B76" w:rsidP="008C0B76">
      <w:pPr>
        <w:rPr>
          <w:rFonts w:eastAsia="Times New Roman" w:cs="Arial"/>
          <w:color w:val="000000"/>
          <w:szCs w:val="24"/>
          <w:lang w:eastAsia="en-GB"/>
        </w:rPr>
      </w:pPr>
      <w:r w:rsidRPr="008C0B76">
        <w:rPr>
          <w:rFonts w:eastAsia="Times New Roman" w:cs="Arial"/>
          <w:color w:val="000000"/>
          <w:szCs w:val="24"/>
          <w:lang w:eastAsia="en-GB"/>
        </w:rPr>
        <w:t>This tutorial will look at:</w:t>
      </w:r>
    </w:p>
    <w:p w14:paraId="22EFFFC6" w14:textId="77777777" w:rsidR="008C0B76" w:rsidRPr="008C0B76" w:rsidRDefault="008C0B76" w:rsidP="008C0B76">
      <w:pPr>
        <w:pStyle w:val="ListParagraph"/>
        <w:numPr>
          <w:ilvl w:val="0"/>
          <w:numId w:val="31"/>
        </w:numPr>
        <w:rPr>
          <w:rFonts w:eastAsia="Times New Roman" w:cs="Arial"/>
          <w:color w:val="000000"/>
          <w:szCs w:val="24"/>
          <w:lang w:eastAsia="en-GB"/>
        </w:rPr>
      </w:pPr>
      <w:r w:rsidRPr="008C0B76">
        <w:rPr>
          <w:rFonts w:eastAsia="Times New Roman" w:cs="Arial"/>
          <w:color w:val="000000"/>
          <w:szCs w:val="24"/>
          <w:lang w:eastAsia="en-GB"/>
        </w:rPr>
        <w:t xml:space="preserve">the relationship between plagiarism, academic honesty and using generative AI </w:t>
      </w:r>
      <w:proofErr w:type="gramStart"/>
      <w:r w:rsidRPr="008C0B76">
        <w:rPr>
          <w:rFonts w:eastAsia="Times New Roman" w:cs="Arial"/>
          <w:color w:val="000000"/>
          <w:szCs w:val="24"/>
          <w:lang w:eastAsia="en-GB"/>
        </w:rPr>
        <w:t>tools;</w:t>
      </w:r>
      <w:proofErr w:type="gramEnd"/>
    </w:p>
    <w:p w14:paraId="6C342685" w14:textId="77777777" w:rsidR="008C0B76" w:rsidRPr="008C0B76" w:rsidRDefault="008C0B76" w:rsidP="008C0B76">
      <w:pPr>
        <w:pStyle w:val="ListParagraph"/>
        <w:numPr>
          <w:ilvl w:val="0"/>
          <w:numId w:val="31"/>
        </w:numPr>
        <w:rPr>
          <w:rFonts w:eastAsia="Times New Roman" w:cs="Arial"/>
          <w:color w:val="000000"/>
          <w:szCs w:val="24"/>
          <w:lang w:eastAsia="en-GB"/>
        </w:rPr>
      </w:pPr>
      <w:r w:rsidRPr="008C0B76">
        <w:rPr>
          <w:rFonts w:eastAsia="Times New Roman" w:cs="Arial"/>
          <w:color w:val="000000"/>
          <w:szCs w:val="24"/>
          <w:lang w:eastAsia="en-GB"/>
        </w:rPr>
        <w:t>why referencing is important and how to use it effectively to acknowledge use of AI tools.</w:t>
      </w:r>
    </w:p>
    <w:p w14:paraId="65E260C1" w14:textId="77777777" w:rsidR="00DD5F0A" w:rsidRDefault="00DD5F0A" w:rsidP="00DD5F0A">
      <w:pPr>
        <w:rPr>
          <w:rFonts w:eastAsia="Times New Roman" w:cs="Arial"/>
          <w:color w:val="000000"/>
          <w:szCs w:val="24"/>
          <w:lang w:eastAsia="en-GB"/>
        </w:rPr>
      </w:pPr>
    </w:p>
    <w:p w14:paraId="714C98DB" w14:textId="20E2797A" w:rsidR="00DD5F0A" w:rsidRDefault="00DD5F0A" w:rsidP="008620D5">
      <w:pPr>
        <w:pStyle w:val="Heading2"/>
      </w:pPr>
      <w:r>
        <w:rPr>
          <w:rFonts w:eastAsia="Times New Roman"/>
          <w:lang w:eastAsia="en-GB"/>
        </w:rPr>
        <w:t xml:space="preserve">2. </w:t>
      </w:r>
      <w:r w:rsidR="008C0B76">
        <w:t>Academic honesty and generative AI </w:t>
      </w:r>
    </w:p>
    <w:p w14:paraId="05BAAF51" w14:textId="77777777" w:rsidR="008C0B76" w:rsidRPr="008C0B76" w:rsidRDefault="008C0B76" w:rsidP="008C0B76">
      <w:pPr>
        <w:pStyle w:val="NormalWeb"/>
        <w:rPr>
          <w:rFonts w:ascii="Arial" w:hAnsi="Arial" w:cs="Arial"/>
        </w:rPr>
      </w:pPr>
      <w:r w:rsidRPr="008C0B76">
        <w:rPr>
          <w:rFonts w:ascii="Arial" w:hAnsi="Arial" w:cs="Arial"/>
        </w:rPr>
        <w:t>Using generative AI technology to assist with your assignment may not seem like plagiarism because the answers come from a complex algorithm, not a single person's work. However, it's not that simple. Even though AI-generated answers don't violate someone's specific intellectual property, using them in your assignment without proper citation is still academically dishonest, especially if it's hard to tell these answers apart from your own words.</w:t>
      </w:r>
    </w:p>
    <w:p w14:paraId="65E45764" w14:textId="05512A18" w:rsidR="008C0B76" w:rsidRPr="008C0B76" w:rsidRDefault="008C0B76" w:rsidP="008C0B76">
      <w:pPr>
        <w:pStyle w:val="NormalWeb"/>
        <w:rPr>
          <w:rFonts w:ascii="Arial" w:hAnsi="Arial" w:cs="Arial"/>
        </w:rPr>
      </w:pPr>
      <w:r w:rsidRPr="008C0B76">
        <w:rPr>
          <w:rFonts w:ascii="Arial" w:hAnsi="Arial" w:cs="Arial"/>
        </w:rPr>
        <w:t>In academic settings, it's expected that students and researchers’ credit anything they've used to develop their arguments, including content generated with AI tools. Therefore, if you use generative AI in your assignment, be sure to reference and acknowledge it.</w:t>
      </w:r>
    </w:p>
    <w:p w14:paraId="03F9948A" w14:textId="6C35E92B" w:rsidR="008C0B76" w:rsidRPr="008C0B76" w:rsidRDefault="008C0B76" w:rsidP="008C0B76">
      <w:pPr>
        <w:pStyle w:val="NormalWeb"/>
        <w:rPr>
          <w:rFonts w:ascii="Arial" w:hAnsi="Arial" w:cs="Arial"/>
        </w:rPr>
      </w:pPr>
      <w:r w:rsidRPr="23AC193D">
        <w:rPr>
          <w:rFonts w:ascii="Arial" w:hAnsi="Arial" w:cs="Arial"/>
        </w:rPr>
        <w:lastRenderedPageBreak/>
        <w:t xml:space="preserve">Ultimately, the ethical use of generative AI depends on where and how it's used, and the expectations of the people or organizations involved. </w:t>
      </w:r>
    </w:p>
    <w:p w14:paraId="57A69BC2" w14:textId="4B858426" w:rsidR="23AC193D" w:rsidRDefault="23AC193D" w:rsidP="23AC193D">
      <w:pPr>
        <w:pStyle w:val="NormalWeb"/>
        <w:rPr>
          <w:rFonts w:ascii="Arial" w:hAnsi="Arial" w:cs="Arial"/>
        </w:rPr>
      </w:pPr>
    </w:p>
    <w:p w14:paraId="2BC0D07D" w14:textId="15C89338" w:rsidR="008C0B76" w:rsidRDefault="008C0B76" w:rsidP="008C0B76">
      <w:pPr>
        <w:pStyle w:val="NormalWeb"/>
      </w:pPr>
      <w:r w:rsidRPr="008C0B76">
        <w:rPr>
          <w:rFonts w:ascii="Arial" w:hAnsi="Arial" w:cs="Arial"/>
        </w:rPr>
        <w:t xml:space="preserve">For more details on the Open University’s requirements for declaring use of generative AI, refer to the </w:t>
      </w:r>
      <w:hyperlink r:id="rId13" w:tgtFrame="_blank" w:history="1">
        <w:r w:rsidRPr="008C0B76">
          <w:rPr>
            <w:rStyle w:val="Hyperlink"/>
            <w:rFonts w:ascii="Arial" w:eastAsiaTheme="majorEastAsia" w:hAnsi="Arial" w:cs="Arial"/>
          </w:rPr>
          <w:t>Generative AI for Students guidelines</w:t>
        </w:r>
      </w:hyperlink>
      <w:r w:rsidRPr="008C0B76">
        <w:rPr>
          <w:rFonts w:ascii="Arial" w:hAnsi="Arial" w:cs="Arial"/>
        </w:rPr>
        <w:t>.</w:t>
      </w:r>
      <w:r>
        <w:t> </w:t>
      </w:r>
    </w:p>
    <w:p w14:paraId="4EF2CCF8" w14:textId="4AABD78F" w:rsidR="00DD5F0A" w:rsidRDefault="008E0677" w:rsidP="008620D5">
      <w:pPr>
        <w:pStyle w:val="Heading2"/>
      </w:pPr>
      <w:r w:rsidRPr="008E0677">
        <w:t xml:space="preserve">3. </w:t>
      </w:r>
      <w:r w:rsidR="008C0B76">
        <w:t>Referencing generative AI output   </w:t>
      </w:r>
    </w:p>
    <w:p w14:paraId="4B8559A3" w14:textId="77777777" w:rsidR="008C0B76" w:rsidRDefault="008C0B76" w:rsidP="008C0B76">
      <w:r w:rsidRPr="008C0B76">
        <w:t>Referencing is an important academic skill and is part of the assessment criteria for any lengthy piece of writing, and is a way of acknowledging the sources you have used, or referred to, in your work by: </w:t>
      </w:r>
    </w:p>
    <w:p w14:paraId="39707CAC" w14:textId="77777777" w:rsidR="008C0B76" w:rsidRPr="008C0B76" w:rsidRDefault="008C0B76" w:rsidP="008C0B76"/>
    <w:p w14:paraId="55CCAEEF" w14:textId="77777777" w:rsidR="008C0B76" w:rsidRDefault="008C0B76" w:rsidP="008C0B76">
      <w:r w:rsidRPr="008C0B76">
        <w:t xml:space="preserve">• providing information on other people's ideas, theories or </w:t>
      </w:r>
      <w:proofErr w:type="gramStart"/>
      <w:r w:rsidRPr="008C0B76">
        <w:t>works;</w:t>
      </w:r>
      <w:proofErr w:type="gramEnd"/>
      <w:r w:rsidRPr="008C0B76">
        <w:t> </w:t>
      </w:r>
    </w:p>
    <w:p w14:paraId="5BC1C934" w14:textId="77777777" w:rsidR="008C0B76" w:rsidRPr="008C0B76" w:rsidRDefault="008C0B76" w:rsidP="008C0B76"/>
    <w:p w14:paraId="285FF62B" w14:textId="77777777" w:rsidR="008C0B76" w:rsidRDefault="008C0B76" w:rsidP="008C0B76">
      <w:r w:rsidRPr="008C0B76">
        <w:t xml:space="preserve">• paraphrasing these ideas – i.e., putting them into your words while giving </w:t>
      </w:r>
      <w:proofErr w:type="gramStart"/>
      <w:r w:rsidRPr="008C0B76">
        <w:t>credit;</w:t>
      </w:r>
      <w:proofErr w:type="gramEnd"/>
      <w:r w:rsidRPr="008C0B76">
        <w:t> </w:t>
      </w:r>
    </w:p>
    <w:p w14:paraId="1815DF61" w14:textId="77777777" w:rsidR="008C0B76" w:rsidRPr="008C0B76" w:rsidRDefault="008C0B76" w:rsidP="008C0B76"/>
    <w:p w14:paraId="0473A651" w14:textId="77777777" w:rsidR="008C0B76" w:rsidRDefault="008C0B76" w:rsidP="008C0B76">
      <w:r w:rsidRPr="008C0B76">
        <w:t>• quoting their exact words directly. </w:t>
      </w:r>
    </w:p>
    <w:p w14:paraId="72DA7213" w14:textId="77777777" w:rsidR="008C0B76" w:rsidRDefault="008C0B76" w:rsidP="008C0B76"/>
    <w:p w14:paraId="5B3417A3" w14:textId="25151C22" w:rsidR="008C0B76" w:rsidRDefault="008C0B76" w:rsidP="008C0B76">
      <w:pPr>
        <w:pStyle w:val="Heading3"/>
      </w:pPr>
      <w:r>
        <w:t>Acknowledging your sources</w:t>
      </w:r>
    </w:p>
    <w:p w14:paraId="29CC9E39" w14:textId="77777777" w:rsidR="008C0B76" w:rsidRDefault="008C0B76" w:rsidP="008C0B76">
      <w:r w:rsidRPr="008C0B76">
        <w:t>By acknowledging your sources, you are providing clear information to allow your readers to trace your reading. </w:t>
      </w:r>
    </w:p>
    <w:p w14:paraId="4B971211" w14:textId="77777777" w:rsidR="008C0B76" w:rsidRPr="008C0B76" w:rsidRDefault="008C0B76" w:rsidP="008C0B76"/>
    <w:p w14:paraId="29DEB5DE" w14:textId="77777777" w:rsidR="008C0B76" w:rsidRDefault="008C0B76" w:rsidP="008C0B76">
      <w:r w:rsidRPr="008C0B76">
        <w:t>Referencing is like giving directions for your ideas. It helps people see where your thoughts came from and how you reached your conclusions. Just like GPS coordinates show a location, references show where your ideas came from.</w:t>
      </w:r>
    </w:p>
    <w:p w14:paraId="0812823E" w14:textId="77777777" w:rsidR="008C0B76" w:rsidRPr="008C0B76" w:rsidRDefault="008C0B76" w:rsidP="008C0B76"/>
    <w:p w14:paraId="5FF3D239" w14:textId="78873CE6" w:rsidR="008C0B76" w:rsidRPr="008C0B76" w:rsidRDefault="008C0B76" w:rsidP="008C0B76">
      <w:r w:rsidRPr="008C0B76">
        <w:t xml:space="preserve">If you use </w:t>
      </w:r>
      <w:r>
        <w:t xml:space="preserve">generative </w:t>
      </w:r>
      <w:r w:rsidRPr="008C0B76">
        <w:t>AI to generate ideas, it might give different results for the same question, but you can still be honest by giving enough info for others to follow your steps and find the same info you did. This way, you acknowledge where your ideas came from.</w:t>
      </w:r>
    </w:p>
    <w:p w14:paraId="45E4993C" w14:textId="77777777" w:rsidR="008C0B76" w:rsidRPr="008C0B76" w:rsidRDefault="008C0B76" w:rsidP="008C0B76"/>
    <w:p w14:paraId="4E50A67F" w14:textId="1CEA798C" w:rsidR="00DD5F0A" w:rsidRDefault="008E0677" w:rsidP="008620D5">
      <w:pPr>
        <w:pStyle w:val="Heading2"/>
        <w:rPr>
          <w:rFonts w:eastAsia="Times New Roman" w:cs="Arial"/>
          <w:color w:val="000000"/>
          <w:szCs w:val="24"/>
          <w:lang w:eastAsia="en-GB"/>
        </w:rPr>
      </w:pPr>
      <w:r>
        <w:rPr>
          <w:lang w:eastAsia="en-GB"/>
        </w:rPr>
        <w:t xml:space="preserve">4. </w:t>
      </w:r>
      <w:r w:rsidR="00F422BE">
        <w:t>Referencing generative AI output examples</w:t>
      </w:r>
    </w:p>
    <w:p w14:paraId="7F9AE06E" w14:textId="77777777" w:rsidR="003A2583" w:rsidRDefault="003A2583" w:rsidP="003A2583"/>
    <w:p w14:paraId="482695C4" w14:textId="77777777" w:rsidR="00F422BE" w:rsidRDefault="00F422BE" w:rsidP="00F422BE">
      <w:r>
        <w:t>Follow these instructions to reference generative AI output.</w:t>
      </w:r>
    </w:p>
    <w:p w14:paraId="0B4C4FA1" w14:textId="77777777" w:rsidR="00F422BE" w:rsidRDefault="00F422BE" w:rsidP="00F422BE"/>
    <w:p w14:paraId="22A7C819" w14:textId="09979BA6" w:rsidR="00F422BE" w:rsidRDefault="00F422BE" w:rsidP="00F422BE">
      <w:r>
        <w:t>Slide one looks at online material and slide two at personal communications.</w:t>
      </w:r>
    </w:p>
    <w:p w14:paraId="25A509A2" w14:textId="77777777" w:rsidR="00F422BE" w:rsidRDefault="00F422BE" w:rsidP="00F422BE"/>
    <w:p w14:paraId="141F1132" w14:textId="69F0AF79" w:rsidR="00F422BE" w:rsidRDefault="00F422BE" w:rsidP="00F422BE">
      <w:pPr>
        <w:pStyle w:val="Heading3"/>
      </w:pPr>
      <w:r>
        <w:lastRenderedPageBreak/>
        <w:t>Online AI material </w:t>
      </w:r>
    </w:p>
    <w:p w14:paraId="15EEDF60" w14:textId="08EF8C3F" w:rsidR="007F3E83" w:rsidRPr="007F3E83" w:rsidRDefault="007F3E83" w:rsidP="007F3E83">
      <w:pPr>
        <w:pStyle w:val="NormalWeb"/>
        <w:rPr>
          <w:rFonts w:ascii="Arial" w:hAnsi="Arial" w:cs="Arial"/>
        </w:rPr>
      </w:pPr>
      <w:r w:rsidRPr="007F3E83">
        <w:rPr>
          <w:rFonts w:ascii="Arial" w:hAnsi="Arial" w:cs="Arial"/>
        </w:rPr>
        <w:t>If the generative AI material is available online you can cite it as an electronic version of a source. To do this you would need the following details: Citation order: </w:t>
      </w:r>
    </w:p>
    <w:p w14:paraId="07FC3561" w14:textId="77777777" w:rsidR="007F3E83" w:rsidRDefault="007F3E83" w:rsidP="007F3E83">
      <w:pPr>
        <w:numPr>
          <w:ilvl w:val="0"/>
          <w:numId w:val="32"/>
        </w:numPr>
        <w:spacing w:before="100" w:beforeAutospacing="1" w:after="100" w:afterAutospacing="1" w:line="240" w:lineRule="auto"/>
      </w:pPr>
      <w:r>
        <w:t>Creator (name of AI) </w:t>
      </w:r>
    </w:p>
    <w:p w14:paraId="719872FF" w14:textId="77777777" w:rsidR="007F3E83" w:rsidRDefault="007F3E83" w:rsidP="007F3E83">
      <w:pPr>
        <w:numPr>
          <w:ilvl w:val="0"/>
          <w:numId w:val="32"/>
        </w:numPr>
        <w:spacing w:before="100" w:beforeAutospacing="1" w:after="100" w:afterAutospacing="1" w:line="240" w:lineRule="auto"/>
      </w:pPr>
      <w:r>
        <w:t>Year (in round brackets) </w:t>
      </w:r>
    </w:p>
    <w:p w14:paraId="008099A6" w14:textId="77777777" w:rsidR="007F3E83" w:rsidRDefault="007F3E83" w:rsidP="007F3E83">
      <w:pPr>
        <w:numPr>
          <w:ilvl w:val="0"/>
          <w:numId w:val="32"/>
        </w:numPr>
        <w:spacing w:before="100" w:beforeAutospacing="1" w:after="100" w:afterAutospacing="1" w:line="240" w:lineRule="auto"/>
      </w:pPr>
      <w:r>
        <w:t>Title of work (in italics) </w:t>
      </w:r>
    </w:p>
    <w:p w14:paraId="60933644" w14:textId="77777777" w:rsidR="007F3E83" w:rsidRDefault="007F3E83" w:rsidP="007F3E83">
      <w:pPr>
        <w:numPr>
          <w:ilvl w:val="0"/>
          <w:numId w:val="32"/>
        </w:numPr>
        <w:spacing w:before="100" w:beforeAutospacing="1" w:after="100" w:afterAutospacing="1" w:line="240" w:lineRule="auto"/>
      </w:pPr>
      <w:r>
        <w:t>[Medium] </w:t>
      </w:r>
    </w:p>
    <w:p w14:paraId="0A95BB0E" w14:textId="77777777" w:rsidR="007F3E83" w:rsidRDefault="007F3E83" w:rsidP="007F3E83">
      <w:pPr>
        <w:numPr>
          <w:ilvl w:val="0"/>
          <w:numId w:val="32"/>
        </w:numPr>
        <w:spacing w:before="100" w:beforeAutospacing="1" w:after="100" w:afterAutospacing="1" w:line="240" w:lineRule="auto"/>
      </w:pPr>
      <w:r>
        <w:t xml:space="preserve">Available at: DOI or URL (Accessed: date). [Source: CTR, </w:t>
      </w:r>
      <w:hyperlink r:id="rId14" w:tgtFrame="_blank" w:history="1">
        <w:r>
          <w:rPr>
            <w:rStyle w:val="Hyperlink"/>
          </w:rPr>
          <w:t>https://www-citethemrightonline-com.libezproxy.open.ac.uk/sourcetype?docid=b-9781350927964&amp;tocid=b-9781350927964-217&amp;st=AI</w:t>
        </w:r>
      </w:hyperlink>
      <w:r>
        <w:t>]. </w:t>
      </w:r>
    </w:p>
    <w:p w14:paraId="693DCDF6" w14:textId="77777777" w:rsidR="00F422BE" w:rsidRDefault="00F422BE" w:rsidP="00F422BE"/>
    <w:p w14:paraId="5FD3F57D" w14:textId="77777777" w:rsidR="007F3E83" w:rsidRDefault="007F3E83" w:rsidP="007F3E83">
      <w:r>
        <w:t>Example of use: </w:t>
      </w:r>
    </w:p>
    <w:p w14:paraId="617D9E7D" w14:textId="77777777" w:rsidR="007F3E83" w:rsidRDefault="007F3E83" w:rsidP="007F3E83"/>
    <w:p w14:paraId="2B3618B3" w14:textId="7EF393FD" w:rsidR="007F3E83" w:rsidRDefault="007F3E83" w:rsidP="007F3E83">
      <w:r>
        <w:t>While there are many referencing formats, the examples here have be</w:t>
      </w:r>
      <w:r w:rsidR="0F78D0F4">
        <w:t>e</w:t>
      </w:r>
      <w:r>
        <w:t xml:space="preserve">n provided using Harvard Referencing, the </w:t>
      </w:r>
      <w:proofErr w:type="gramStart"/>
      <w:r>
        <w:t>most commonly used</w:t>
      </w:r>
      <w:proofErr w:type="gramEnd"/>
      <w:r>
        <w:t xml:space="preserve"> author-date style. </w:t>
      </w:r>
    </w:p>
    <w:p w14:paraId="555E4519" w14:textId="77777777" w:rsidR="007F3E83" w:rsidRDefault="007F3E83" w:rsidP="007F3E83"/>
    <w:p w14:paraId="1C8DA128" w14:textId="77777777" w:rsidR="007F3E83" w:rsidRDefault="007F3E83" w:rsidP="007F3E83">
      <w:r>
        <w:t>An AI-generated flower, for example would be cited in-text as follows: </w:t>
      </w:r>
    </w:p>
    <w:p w14:paraId="006C438B" w14:textId="77777777" w:rsidR="007F3E83" w:rsidRDefault="007F3E83" w:rsidP="007F3E83"/>
    <w:p w14:paraId="5467CDF6" w14:textId="77777777" w:rsidR="007F3E83" w:rsidRDefault="007F3E83" w:rsidP="007F3E83">
      <w:r>
        <w:t>AI-generated flower (Shutterstock AI, 2023) ... </w:t>
      </w:r>
    </w:p>
    <w:p w14:paraId="2D55457D" w14:textId="77777777" w:rsidR="007F3E83" w:rsidRDefault="007F3E83" w:rsidP="007F3E83"/>
    <w:p w14:paraId="3B5799A9" w14:textId="77777777" w:rsidR="007F3E83" w:rsidRDefault="007F3E83" w:rsidP="007F3E83">
      <w:r>
        <w:t>In a reference list, it would then appear as follows: </w:t>
      </w:r>
    </w:p>
    <w:p w14:paraId="2AAECCA6" w14:textId="77777777" w:rsidR="007F3E83" w:rsidRDefault="007F3E83" w:rsidP="007F3E83"/>
    <w:p w14:paraId="0C033793" w14:textId="7985A2AB" w:rsidR="007F3E83" w:rsidRDefault="007F3E83" w:rsidP="007F3E83">
      <w:r>
        <w:t xml:space="preserve">Shutterstock AI (2023) </w:t>
      </w:r>
      <w:r w:rsidRPr="1E8468E1">
        <w:rPr>
          <w:i/>
          <w:iCs/>
        </w:rPr>
        <w:t>Photo of pond with lotus flower</w:t>
      </w:r>
      <w:r w:rsidR="4F9B97AC" w:rsidRPr="1E8468E1">
        <w:rPr>
          <w:i/>
          <w:iCs/>
        </w:rPr>
        <w:t xml:space="preserve"> </w:t>
      </w:r>
      <w:r>
        <w:t>[Digital art]. Available at: https://www.shutterstock.com/image-generated/photo-pond-lotus-flower-2252080005 (Accessed: 31 March 2023). </w:t>
      </w:r>
    </w:p>
    <w:p w14:paraId="653972F4" w14:textId="77777777" w:rsidR="007F3E83" w:rsidRDefault="007F3E83" w:rsidP="007F3E83"/>
    <w:p w14:paraId="48182A8C" w14:textId="19098120" w:rsidR="007F3E83" w:rsidRDefault="007F3E83" w:rsidP="007F3E83">
      <w:pPr>
        <w:pStyle w:val="Heading3"/>
      </w:pPr>
      <w:r>
        <w:t>Personal communications </w:t>
      </w:r>
    </w:p>
    <w:p w14:paraId="17EA10D8" w14:textId="77777777" w:rsidR="00F422BE" w:rsidRDefault="00F422BE" w:rsidP="00F422BE"/>
    <w:p w14:paraId="5710C794" w14:textId="25BF74AF" w:rsidR="007F3E83" w:rsidRDefault="007F3E83" w:rsidP="00F422BE">
      <w:r>
        <w:t xml:space="preserve">If the generative AI’s </w:t>
      </w:r>
      <w:proofErr w:type="gramStart"/>
      <w:r>
        <w:t>end product</w:t>
      </w:r>
      <w:proofErr w:type="gramEnd"/>
      <w:r>
        <w:t xml:space="preserve"> (for example use of ChatGPT in a conversation) is only available to you, cite this as a personal communication and include a description of the AI generated material in your in-text citation.  </w:t>
      </w:r>
    </w:p>
    <w:p w14:paraId="2C793396" w14:textId="77777777" w:rsidR="007F3E83" w:rsidRDefault="007F3E83" w:rsidP="00F422BE"/>
    <w:p w14:paraId="69FCE405" w14:textId="77777777" w:rsidR="007F3E83" w:rsidRDefault="007F3E83" w:rsidP="007F3E83">
      <w:r>
        <w:t>Citation order: </w:t>
      </w:r>
    </w:p>
    <w:p w14:paraId="25C47D9E" w14:textId="77777777" w:rsidR="007F3E83" w:rsidRDefault="007F3E83" w:rsidP="007F3E83"/>
    <w:p w14:paraId="7E13DC27" w14:textId="77777777" w:rsidR="007F3E83" w:rsidRDefault="007F3E83" w:rsidP="007F3E83">
      <w:pPr>
        <w:pStyle w:val="ListParagraph"/>
        <w:numPr>
          <w:ilvl w:val="0"/>
          <w:numId w:val="33"/>
        </w:numPr>
      </w:pPr>
      <w:r>
        <w:t>Name of AI</w:t>
      </w:r>
    </w:p>
    <w:p w14:paraId="5AF1C87D" w14:textId="77777777" w:rsidR="007F3E83" w:rsidRDefault="007F3E83" w:rsidP="007F3E83">
      <w:pPr>
        <w:pStyle w:val="ListParagraph"/>
        <w:numPr>
          <w:ilvl w:val="0"/>
          <w:numId w:val="33"/>
        </w:numPr>
      </w:pPr>
      <w:r>
        <w:t>Year of communication (in round brackets)</w:t>
      </w:r>
    </w:p>
    <w:p w14:paraId="08A55B39" w14:textId="77777777" w:rsidR="007F3E83" w:rsidRDefault="007F3E83" w:rsidP="007F3E83">
      <w:pPr>
        <w:pStyle w:val="ListParagraph"/>
        <w:numPr>
          <w:ilvl w:val="0"/>
          <w:numId w:val="33"/>
        </w:numPr>
      </w:pPr>
      <w:r>
        <w:t>Medium of communication</w:t>
      </w:r>
    </w:p>
    <w:p w14:paraId="4AA95E31" w14:textId="77777777" w:rsidR="007F3E83" w:rsidRDefault="007F3E83" w:rsidP="007F3E83">
      <w:pPr>
        <w:pStyle w:val="ListParagraph"/>
        <w:numPr>
          <w:ilvl w:val="0"/>
          <w:numId w:val="33"/>
        </w:numPr>
      </w:pPr>
      <w:r>
        <w:lastRenderedPageBreak/>
        <w:t>Receiver of communication</w:t>
      </w:r>
    </w:p>
    <w:p w14:paraId="5E8F5863" w14:textId="77777777" w:rsidR="007F3E83" w:rsidRDefault="007F3E83" w:rsidP="007F3E83">
      <w:pPr>
        <w:pStyle w:val="ListParagraph"/>
        <w:numPr>
          <w:ilvl w:val="0"/>
          <w:numId w:val="33"/>
        </w:numPr>
      </w:pPr>
      <w:r>
        <w:t>Day/month of communication. [Source: CTR, https://www-citethemrightonline-com.libezproxy.open.ac.uk/sourcetype?docid=b-9781350927964&amp;tocid=b-9781350927964-217&amp;st=AI]. </w:t>
      </w:r>
    </w:p>
    <w:p w14:paraId="4FFE2B52" w14:textId="77777777" w:rsidR="007F3E83" w:rsidRDefault="007F3E83" w:rsidP="007F3E83">
      <w:pPr>
        <w:pStyle w:val="ListParagraph"/>
        <w:numPr>
          <w:ilvl w:val="0"/>
          <w:numId w:val="33"/>
        </w:numPr>
      </w:pPr>
    </w:p>
    <w:p w14:paraId="3C3EBEF5" w14:textId="77777777" w:rsidR="007F3E83" w:rsidRDefault="007F3E83" w:rsidP="007F3E83">
      <w:r>
        <w:t>Example of use: </w:t>
      </w:r>
    </w:p>
    <w:p w14:paraId="4E30938C" w14:textId="77777777" w:rsidR="007F3E83" w:rsidRDefault="007F3E83" w:rsidP="007F3E83"/>
    <w:p w14:paraId="389933D5" w14:textId="77777777" w:rsidR="007F3E83" w:rsidRDefault="007F3E83" w:rsidP="007F3E83">
      <w:r>
        <w:t>A chat with ChatGPT would be cited in-text as follows: </w:t>
      </w:r>
    </w:p>
    <w:p w14:paraId="68664147" w14:textId="77777777" w:rsidR="007F3E83" w:rsidRDefault="007F3E83" w:rsidP="007F3E83"/>
    <w:p w14:paraId="35E324E6" w14:textId="77777777" w:rsidR="007F3E83" w:rsidRDefault="007F3E83" w:rsidP="007F3E83">
      <w:r>
        <w:t>When prompted by the author, ChatGPT responded with a ‘definition of academic integrity’ (OpenAI ChatGPT, 2023). A copy of this response is in Appendix 1. </w:t>
      </w:r>
    </w:p>
    <w:p w14:paraId="660B58CE" w14:textId="77777777" w:rsidR="007F3E83" w:rsidRDefault="007F3E83" w:rsidP="007F3E83"/>
    <w:p w14:paraId="5C5ABB17" w14:textId="77777777" w:rsidR="007F3E83" w:rsidRDefault="007F3E83" w:rsidP="007F3E83">
      <w:r>
        <w:t>It would appear in the reference list thus: </w:t>
      </w:r>
    </w:p>
    <w:p w14:paraId="1FC83C8C" w14:textId="77777777" w:rsidR="007F3E83" w:rsidRDefault="007F3E83" w:rsidP="007F3E83"/>
    <w:p w14:paraId="5FC77C82" w14:textId="2B129339" w:rsidR="007F3E83" w:rsidRDefault="007F3E83" w:rsidP="007F3E83">
      <w:r>
        <w:t xml:space="preserve">OpenAI </w:t>
      </w:r>
      <w:proofErr w:type="spellStart"/>
      <w:r>
        <w:t>ChatGP</w:t>
      </w:r>
      <w:proofErr w:type="spellEnd"/>
      <w:r>
        <w:t xml:space="preserve"> (2023) ChatGPT response to John Stephens, 2 April. </w:t>
      </w:r>
    </w:p>
    <w:p w14:paraId="0300632B" w14:textId="77777777" w:rsidR="007F3E83" w:rsidRDefault="007F3E83" w:rsidP="007F3E83"/>
    <w:p w14:paraId="25FDF729" w14:textId="40E9173A" w:rsidR="007F3E83" w:rsidRDefault="007F3E83" w:rsidP="007F3E83">
      <w:r>
        <w:t>[Source: CTR, https://www-citethemrightonline-com.libezproxy.open.ac.uk/sourcetype?docid=b-9781350927964&amp;tocid=b-9781350927964-217&amp;st=AI]. </w:t>
      </w:r>
    </w:p>
    <w:p w14:paraId="5B40E41C" w14:textId="77777777" w:rsidR="007F3E83" w:rsidRDefault="007F3E83" w:rsidP="00F422BE"/>
    <w:p w14:paraId="4E16BA44" w14:textId="1CEC86E5" w:rsidR="008620D5" w:rsidRDefault="007F3E83" w:rsidP="008620D5">
      <w:pPr>
        <w:pStyle w:val="Heading2"/>
      </w:pPr>
      <w:r>
        <w:t>5</w:t>
      </w:r>
      <w:r w:rsidR="008620D5">
        <w:t>. Quiz Time!</w:t>
      </w:r>
    </w:p>
    <w:p w14:paraId="0FFFC7E9" w14:textId="64B7F6BB" w:rsidR="000E61DF" w:rsidRDefault="000E61DF" w:rsidP="003A2583">
      <w:pPr>
        <w:pStyle w:val="Heading3"/>
      </w:pPr>
      <w:r>
        <w:t xml:space="preserve">Question 1 of </w:t>
      </w:r>
      <w:r w:rsidR="4370A2E6">
        <w:t>4</w:t>
      </w:r>
    </w:p>
    <w:p w14:paraId="57D2C922" w14:textId="46867EF6" w:rsidR="008620D5" w:rsidRDefault="007F3E83" w:rsidP="00C63D57">
      <w:pPr>
        <w:pStyle w:val="NormalWeb"/>
        <w:spacing w:before="0" w:beforeAutospacing="0" w:after="0" w:afterAutospacing="0"/>
        <w:rPr>
          <w:rFonts w:ascii="Arial" w:hAnsi="Arial" w:cs="Arial"/>
          <w:color w:val="000000"/>
          <w:shd w:val="clear" w:color="auto" w:fill="FFFFFF"/>
        </w:rPr>
      </w:pPr>
      <w:r w:rsidRPr="007F3E83">
        <w:rPr>
          <w:rFonts w:ascii="Arial" w:hAnsi="Arial" w:cs="Arial"/>
          <w:color w:val="000000"/>
          <w:shd w:val="clear" w:color="auto" w:fill="FFFFFF"/>
        </w:rPr>
        <w:t>What is plagiarism primarily about?</w:t>
      </w:r>
    </w:p>
    <w:p w14:paraId="0B8279B2" w14:textId="77777777" w:rsidR="007F3E83" w:rsidRDefault="007F3E83" w:rsidP="00C63D57">
      <w:pPr>
        <w:pStyle w:val="NormalWeb"/>
        <w:spacing w:before="0" w:beforeAutospacing="0" w:after="0" w:afterAutospacing="0"/>
        <w:rPr>
          <w:rFonts w:ascii="Arial" w:hAnsi="Arial" w:cs="Arial"/>
          <w:color w:val="000000"/>
          <w:shd w:val="clear" w:color="auto" w:fill="FFFFFF"/>
        </w:rPr>
      </w:pPr>
    </w:p>
    <w:p w14:paraId="6DFC5E0D" w14:textId="77777777" w:rsidR="007F3E83" w:rsidRDefault="007F3E83" w:rsidP="007D7E0A">
      <w:pPr>
        <w:pStyle w:val="NormalWeb"/>
        <w:numPr>
          <w:ilvl w:val="1"/>
          <w:numId w:val="18"/>
        </w:numPr>
        <w:shd w:val="clear" w:color="auto" w:fill="FFFFFF"/>
        <w:spacing w:before="0" w:beforeAutospacing="0" w:after="0" w:afterAutospacing="0"/>
        <w:rPr>
          <w:rFonts w:ascii="Arial" w:hAnsi="Arial" w:cs="Arial"/>
          <w:color w:val="000000"/>
        </w:rPr>
      </w:pPr>
      <w:r w:rsidRPr="007F3E83">
        <w:rPr>
          <w:rFonts w:ascii="Arial" w:hAnsi="Arial" w:cs="Arial"/>
          <w:color w:val="000000"/>
        </w:rPr>
        <w:t xml:space="preserve">Using AI tools to enhance academic work. </w:t>
      </w:r>
    </w:p>
    <w:p w14:paraId="3E14334F" w14:textId="77777777" w:rsidR="007F3E83" w:rsidRDefault="007F3E83" w:rsidP="00816C0C">
      <w:pPr>
        <w:pStyle w:val="NormalWeb"/>
        <w:numPr>
          <w:ilvl w:val="1"/>
          <w:numId w:val="18"/>
        </w:numPr>
        <w:shd w:val="clear" w:color="auto" w:fill="FFFFFF"/>
        <w:spacing w:before="0" w:beforeAutospacing="0" w:after="0" w:afterAutospacing="0"/>
        <w:rPr>
          <w:rFonts w:ascii="Arial" w:hAnsi="Arial" w:cs="Arial"/>
          <w:color w:val="000000"/>
        </w:rPr>
      </w:pPr>
      <w:r w:rsidRPr="007F3E83">
        <w:rPr>
          <w:rFonts w:ascii="Arial" w:hAnsi="Arial" w:cs="Arial"/>
          <w:color w:val="000000"/>
        </w:rPr>
        <w:t xml:space="preserve">Providing clear directions for your ideas. </w:t>
      </w:r>
    </w:p>
    <w:p w14:paraId="4BDA3E54" w14:textId="77777777" w:rsidR="007F3E83" w:rsidRDefault="007F3E83" w:rsidP="007F3E83">
      <w:pPr>
        <w:pStyle w:val="NormalWeb"/>
        <w:numPr>
          <w:ilvl w:val="1"/>
          <w:numId w:val="18"/>
        </w:numPr>
        <w:shd w:val="clear" w:color="auto" w:fill="FFFFFF"/>
        <w:spacing w:before="0" w:beforeAutospacing="0" w:after="0" w:afterAutospacing="0"/>
        <w:rPr>
          <w:rFonts w:ascii="Arial" w:hAnsi="Arial" w:cs="Arial"/>
          <w:color w:val="000000"/>
        </w:rPr>
      </w:pPr>
      <w:r w:rsidRPr="007F3E83">
        <w:rPr>
          <w:rFonts w:ascii="Arial" w:hAnsi="Arial" w:cs="Arial"/>
          <w:color w:val="000000"/>
        </w:rPr>
        <w:t xml:space="preserve">Using someone else's ideas or work without proper credit. </w:t>
      </w:r>
    </w:p>
    <w:p w14:paraId="289187A2" w14:textId="1C5D8C40" w:rsidR="007F3E83" w:rsidRPr="007F3E83" w:rsidRDefault="007F3E83" w:rsidP="007F3E83">
      <w:pPr>
        <w:pStyle w:val="NormalWeb"/>
        <w:numPr>
          <w:ilvl w:val="1"/>
          <w:numId w:val="18"/>
        </w:numPr>
        <w:shd w:val="clear" w:color="auto" w:fill="FFFFFF"/>
        <w:spacing w:before="0" w:beforeAutospacing="0" w:after="0" w:afterAutospacing="0"/>
        <w:rPr>
          <w:rFonts w:ascii="Arial" w:hAnsi="Arial" w:cs="Arial"/>
          <w:color w:val="000000"/>
        </w:rPr>
      </w:pPr>
      <w:r w:rsidRPr="007F3E83">
        <w:rPr>
          <w:rFonts w:ascii="Arial" w:hAnsi="Arial" w:cs="Arial"/>
          <w:color w:val="000000"/>
        </w:rPr>
        <w:t>Using generative AI to produce complex algorithms.</w:t>
      </w:r>
    </w:p>
    <w:p w14:paraId="6AAFF355" w14:textId="5D64D942" w:rsidR="000E61DF" w:rsidRPr="00E76AC7" w:rsidRDefault="000E61DF" w:rsidP="00E76AC7">
      <w:pPr>
        <w:pStyle w:val="Heading4"/>
      </w:pPr>
      <w:r w:rsidRPr="00E76AC7">
        <w:t xml:space="preserve">Question 1 Feedback for Option </w:t>
      </w:r>
      <w:r w:rsidR="00C63D57" w:rsidRPr="00E76AC7">
        <w:t>1</w:t>
      </w:r>
    </w:p>
    <w:p w14:paraId="3858A11A" w14:textId="7CC5EA56" w:rsidR="000E61DF" w:rsidRDefault="007F3E83" w:rsidP="000E61DF">
      <w:r>
        <w:t>False. While AI tools can be used in academic work, plagiarism is not primarily about using these tools.</w:t>
      </w:r>
    </w:p>
    <w:p w14:paraId="3B292FFF" w14:textId="05866392" w:rsidR="000E61DF" w:rsidRDefault="000E61DF" w:rsidP="00E76AC7">
      <w:pPr>
        <w:pStyle w:val="Heading4"/>
      </w:pPr>
      <w:r>
        <w:t xml:space="preserve">Question 1 Feedback for Option </w:t>
      </w:r>
      <w:r w:rsidR="00C63D57">
        <w:t>2</w:t>
      </w:r>
    </w:p>
    <w:p w14:paraId="36232367" w14:textId="049B6D58" w:rsidR="000E61DF" w:rsidRDefault="007F3E83" w:rsidP="000E61DF">
      <w:r>
        <w:t>False.</w:t>
      </w:r>
      <w:r w:rsidR="00816C0C">
        <w:t xml:space="preserve"> </w:t>
      </w:r>
      <w:r>
        <w:t>Providing clear directions for your ideas relates more to referencing and is not the primary definition of plagiarism.</w:t>
      </w:r>
    </w:p>
    <w:p w14:paraId="0CE12606" w14:textId="7AA1CD2A" w:rsidR="00670AE9" w:rsidRPr="00670AE9" w:rsidRDefault="00670AE9" w:rsidP="00E76AC7">
      <w:pPr>
        <w:pStyle w:val="Heading4"/>
      </w:pPr>
      <w:r w:rsidRPr="00670AE9">
        <w:t>Question 1 Feedback for Option 3</w:t>
      </w:r>
    </w:p>
    <w:p w14:paraId="5921F9C5" w14:textId="3410057C" w:rsidR="00670AE9" w:rsidRDefault="007F3E83" w:rsidP="000E61DF">
      <w:r>
        <w:t xml:space="preserve">True. </w:t>
      </w:r>
      <w:r w:rsidR="00816C0C">
        <w:t xml:space="preserve"> </w:t>
      </w:r>
      <w:r>
        <w:t>Plagiarism is defined as using someone else's ideas or work without giving credit. This is the primary focus when discussing academic honesty and plagiarism.</w:t>
      </w:r>
    </w:p>
    <w:p w14:paraId="5F3BA179" w14:textId="7DC85EA5" w:rsidR="00670AE9" w:rsidRDefault="00670AE9" w:rsidP="00E76AC7">
      <w:pPr>
        <w:pStyle w:val="Heading4"/>
      </w:pPr>
      <w:r>
        <w:lastRenderedPageBreak/>
        <w:t>Question 1 Feedback for Option 4</w:t>
      </w:r>
    </w:p>
    <w:p w14:paraId="28AF9073" w14:textId="411427D4" w:rsidR="00055EDD" w:rsidRDefault="007F3E83" w:rsidP="000E61DF">
      <w:r>
        <w:t>False. Plagiarism is not related to using generative AI specifically to produce algorithms, but rather the act of not giving credit for others' work.</w:t>
      </w:r>
    </w:p>
    <w:p w14:paraId="188365BE" w14:textId="2B63572C" w:rsidR="00055EDD" w:rsidRDefault="00055EDD" w:rsidP="003A2583">
      <w:pPr>
        <w:pStyle w:val="Heading3"/>
      </w:pPr>
      <w:r>
        <w:t xml:space="preserve">Question 2 of </w:t>
      </w:r>
      <w:r w:rsidR="6BE45DE7">
        <w:t>4</w:t>
      </w:r>
    </w:p>
    <w:p w14:paraId="6769D389" w14:textId="37EFC6AC" w:rsidR="00816C0C" w:rsidRDefault="007F3E83" w:rsidP="00055EDD">
      <w:r>
        <w:t>Why is referencing important in academic writing?</w:t>
      </w:r>
    </w:p>
    <w:p w14:paraId="57D86F24" w14:textId="77777777" w:rsidR="00155C6F" w:rsidRDefault="00155C6F" w:rsidP="00055EDD"/>
    <w:p w14:paraId="0EA2C6FD" w14:textId="77777777" w:rsidR="00155C6F" w:rsidRDefault="00155C6F" w:rsidP="4D4E8AAE">
      <w:pPr>
        <w:pStyle w:val="ListNumber2"/>
        <w:numPr>
          <w:ilvl w:val="0"/>
          <w:numId w:val="1"/>
        </w:numPr>
      </w:pPr>
      <w:r>
        <w:t xml:space="preserve">To hide the sources of your ideas. </w:t>
      </w:r>
    </w:p>
    <w:p w14:paraId="352A83ED" w14:textId="77777777" w:rsidR="00155C6F" w:rsidRDefault="00155C6F" w:rsidP="4D4E8AAE">
      <w:pPr>
        <w:pStyle w:val="ListNumber2"/>
        <w:numPr>
          <w:ilvl w:val="0"/>
          <w:numId w:val="1"/>
        </w:numPr>
      </w:pPr>
      <w:r>
        <w:t xml:space="preserve">To acknowledge the use of other people's ideas and works. </w:t>
      </w:r>
    </w:p>
    <w:p w14:paraId="66EF72FA" w14:textId="2B2DCF61" w:rsidR="00816C0C" w:rsidRDefault="00155C6F" w:rsidP="4D4E8AAE">
      <w:pPr>
        <w:pStyle w:val="ListNumber2"/>
        <w:numPr>
          <w:ilvl w:val="0"/>
          <w:numId w:val="1"/>
        </w:numPr>
      </w:pPr>
      <w:r>
        <w:t xml:space="preserve">To make your writing look longer. </w:t>
      </w:r>
    </w:p>
    <w:p w14:paraId="01D54801" w14:textId="1821C688" w:rsidR="6A6C3328" w:rsidRDefault="6A6C3328" w:rsidP="4D4E8AAE">
      <w:pPr>
        <w:pStyle w:val="ListNumber2"/>
        <w:numPr>
          <w:ilvl w:val="0"/>
          <w:numId w:val="1"/>
        </w:numPr>
      </w:pPr>
      <w:r w:rsidRPr="4D4E8AAE">
        <w:t>To make your work harder to understand.</w:t>
      </w:r>
    </w:p>
    <w:p w14:paraId="25F5B440" w14:textId="77777777" w:rsidR="00055EDD" w:rsidRDefault="00055EDD" w:rsidP="00E76AC7">
      <w:pPr>
        <w:pStyle w:val="Heading4"/>
      </w:pPr>
      <w:r>
        <w:t>Question 2 Feedback for Option 1</w:t>
      </w:r>
    </w:p>
    <w:p w14:paraId="6CB149E5" w14:textId="54546D26" w:rsidR="002370D6" w:rsidRDefault="00155C6F" w:rsidP="00055EDD">
      <w:r>
        <w:t>False. Referencing is not meant to hide sources but rather to give credit where it is due.</w:t>
      </w:r>
    </w:p>
    <w:p w14:paraId="724ACC80" w14:textId="77777777" w:rsidR="00055EDD" w:rsidRDefault="00055EDD" w:rsidP="00E76AC7">
      <w:pPr>
        <w:pStyle w:val="Heading4"/>
      </w:pPr>
      <w:r>
        <w:t xml:space="preserve">Question 2 Feedback for Option 2 </w:t>
      </w:r>
    </w:p>
    <w:p w14:paraId="5EA1D6BE" w14:textId="367DC7E9" w:rsidR="002370D6" w:rsidRDefault="00155C6F" w:rsidP="00055EDD">
      <w:r>
        <w:t xml:space="preserve">True. Referencing is important to acknowledge the sources of other people's ideas and works, ensuring academic honesty and </w:t>
      </w:r>
      <w:proofErr w:type="gramStart"/>
      <w:r>
        <w:t>integrity</w:t>
      </w:r>
      <w:proofErr w:type="gramEnd"/>
    </w:p>
    <w:p w14:paraId="2AD3C24F" w14:textId="77777777" w:rsidR="003376D8" w:rsidRDefault="00670AE9" w:rsidP="00E76AC7">
      <w:pPr>
        <w:pStyle w:val="Heading4"/>
      </w:pPr>
      <w:r>
        <w:t xml:space="preserve">Question 2 Feedback for Option </w:t>
      </w:r>
      <w:r w:rsidR="003376D8">
        <w:t>3</w:t>
      </w:r>
    </w:p>
    <w:p w14:paraId="0A7FBEFA" w14:textId="1E1BF75A" w:rsidR="003376D8" w:rsidRPr="003376D8" w:rsidRDefault="00155C6F" w:rsidP="003376D8">
      <w:r>
        <w:t>False. Referencing does not aim to make writing longer but to acknowledge and support ideas.</w:t>
      </w:r>
    </w:p>
    <w:p w14:paraId="18D2272B" w14:textId="7DC757BC" w:rsidR="003376D8" w:rsidRDefault="003376D8" w:rsidP="00E76AC7">
      <w:pPr>
        <w:pStyle w:val="Heading4"/>
      </w:pPr>
      <w:r>
        <w:t xml:space="preserve">Question 2 Feedback for Option 4 </w:t>
      </w:r>
    </w:p>
    <w:p w14:paraId="75868025" w14:textId="0CA51FD2" w:rsidR="00816C0C" w:rsidRDefault="00155C6F" w:rsidP="4D4E8AAE">
      <w:r>
        <w:t xml:space="preserve">False. </w:t>
      </w:r>
      <w:r w:rsidR="24154147" w:rsidRPr="4D4E8AAE">
        <w:rPr>
          <w:rFonts w:eastAsia="Arial" w:cs="Arial"/>
          <w:szCs w:val="24"/>
        </w:rPr>
        <w:t xml:space="preserve">Proper referencing </w:t>
      </w:r>
      <w:proofErr w:type="gramStart"/>
      <w:r w:rsidR="24154147" w:rsidRPr="4D4E8AAE">
        <w:rPr>
          <w:rFonts w:eastAsia="Arial" w:cs="Arial"/>
          <w:szCs w:val="24"/>
        </w:rPr>
        <w:t>actually helps</w:t>
      </w:r>
      <w:proofErr w:type="gramEnd"/>
      <w:r w:rsidR="24154147" w:rsidRPr="4D4E8AAE">
        <w:rPr>
          <w:rFonts w:eastAsia="Arial" w:cs="Arial"/>
          <w:szCs w:val="24"/>
        </w:rPr>
        <w:t xml:space="preserve"> readers understand and trace the sources of your ideas.</w:t>
      </w:r>
    </w:p>
    <w:p w14:paraId="03F4931B" w14:textId="5339B156" w:rsidR="00816C0C" w:rsidRPr="003376D8" w:rsidRDefault="00816C0C" w:rsidP="003376D8"/>
    <w:p w14:paraId="1D243CB9" w14:textId="77777777" w:rsidR="009020A6" w:rsidRDefault="009020A6" w:rsidP="00055EDD"/>
    <w:p w14:paraId="1C45F25C" w14:textId="22DA137F" w:rsidR="009020A6" w:rsidRDefault="009020A6" w:rsidP="009020A6">
      <w:pPr>
        <w:pStyle w:val="Heading3"/>
      </w:pPr>
      <w:r>
        <w:t xml:space="preserve">Question </w:t>
      </w:r>
      <w:r w:rsidR="5BB0036D">
        <w:t>3</w:t>
      </w:r>
      <w:r>
        <w:t xml:space="preserve"> of </w:t>
      </w:r>
      <w:r w:rsidR="54EB70AB">
        <w:t>4</w:t>
      </w:r>
    </w:p>
    <w:p w14:paraId="28C7F303" w14:textId="06344DC6" w:rsidR="009020A6" w:rsidRDefault="009020A6" w:rsidP="00055EDD">
      <w:r>
        <w:t>What is the consequence of using AI-generated content in your assignment without proper citation?</w:t>
      </w:r>
    </w:p>
    <w:p w14:paraId="20C0F406" w14:textId="77777777" w:rsidR="009020A6" w:rsidRDefault="009020A6" w:rsidP="00055EDD"/>
    <w:p w14:paraId="4B2C569B" w14:textId="492C6449" w:rsidR="009020A6" w:rsidRDefault="009020A6" w:rsidP="009020A6">
      <w:pPr>
        <w:pStyle w:val="ListNumber2"/>
        <w:numPr>
          <w:ilvl w:val="0"/>
          <w:numId w:val="0"/>
        </w:numPr>
        <w:ind w:left="283"/>
      </w:pPr>
      <w:r>
        <w:t>1.</w:t>
      </w:r>
      <w:ins w:id="0" w:author="Inga.Jones" w:date="2024-06-11T15:51:00Z">
        <w:r w:rsidR="061C0D16">
          <w:t xml:space="preserve"> </w:t>
        </w:r>
      </w:ins>
      <w:r>
        <w:t>It demonstrates creativity.</w:t>
      </w:r>
    </w:p>
    <w:p w14:paraId="57205C19" w14:textId="66F37B98" w:rsidR="009020A6" w:rsidRDefault="009020A6" w:rsidP="009020A6">
      <w:pPr>
        <w:pStyle w:val="ListNumber2"/>
        <w:numPr>
          <w:ilvl w:val="0"/>
          <w:numId w:val="0"/>
        </w:numPr>
        <w:ind w:left="283"/>
      </w:pPr>
      <w:r>
        <w:t>2.</w:t>
      </w:r>
      <w:ins w:id="1" w:author="Inga.Jones" w:date="2024-06-11T15:51:00Z">
        <w:r w:rsidR="29ADDFD0">
          <w:t xml:space="preserve"> </w:t>
        </w:r>
      </w:ins>
      <w:r>
        <w:t>It is a violation of someone's intellectual property.</w:t>
      </w:r>
    </w:p>
    <w:p w14:paraId="60167A6A" w14:textId="1C8335D8" w:rsidR="009020A6" w:rsidRDefault="009020A6" w:rsidP="009020A6">
      <w:pPr>
        <w:pStyle w:val="ListNumber2"/>
        <w:numPr>
          <w:ilvl w:val="0"/>
          <w:numId w:val="0"/>
        </w:numPr>
        <w:ind w:left="283"/>
      </w:pPr>
      <w:r>
        <w:t>3.</w:t>
      </w:r>
      <w:r w:rsidRPr="009020A6">
        <w:t xml:space="preserve"> </w:t>
      </w:r>
      <w:r>
        <w:t>It makes assignments more complex.</w:t>
      </w:r>
    </w:p>
    <w:p w14:paraId="59632EF0" w14:textId="1A52F27D" w:rsidR="009020A6" w:rsidRDefault="009020A6" w:rsidP="009020A6">
      <w:pPr>
        <w:pStyle w:val="ListNumber2"/>
        <w:numPr>
          <w:ilvl w:val="0"/>
          <w:numId w:val="0"/>
        </w:numPr>
        <w:ind w:left="283"/>
      </w:pPr>
      <w:r>
        <w:t>4.</w:t>
      </w:r>
      <w:r w:rsidRPr="009020A6">
        <w:t xml:space="preserve"> </w:t>
      </w:r>
      <w:r>
        <w:t>It ensures academic honesty.</w:t>
      </w:r>
    </w:p>
    <w:p w14:paraId="4D0CA5BF" w14:textId="399DCBC5" w:rsidR="009020A6" w:rsidRDefault="009020A6" w:rsidP="009020A6">
      <w:pPr>
        <w:pStyle w:val="Heading4"/>
      </w:pPr>
      <w:r>
        <w:t>Question 4 Feedback for Option 1</w:t>
      </w:r>
    </w:p>
    <w:p w14:paraId="793F7430" w14:textId="6A9547DE" w:rsidR="009020A6" w:rsidRDefault="009020A6" w:rsidP="009020A6">
      <w:r>
        <w:t>False. Using AI-generated content without citation does not necessarily demonstrate creativity; it may lead to plagiarism.</w:t>
      </w:r>
    </w:p>
    <w:p w14:paraId="1259538C" w14:textId="74868BA4" w:rsidR="009020A6" w:rsidRDefault="009020A6" w:rsidP="009020A6">
      <w:pPr>
        <w:pStyle w:val="Heading4"/>
      </w:pPr>
      <w:r>
        <w:lastRenderedPageBreak/>
        <w:t>Question 4 Feedback for Option 2</w:t>
      </w:r>
    </w:p>
    <w:p w14:paraId="07E6C9F3" w14:textId="3DBC3AB0" w:rsidR="009020A6" w:rsidRDefault="009020A6" w:rsidP="009020A6">
      <w:r>
        <w:t>True. Using AI-generated content without proper citation can be considered a violation of intellectual property rights.</w:t>
      </w:r>
    </w:p>
    <w:p w14:paraId="3BDE2992" w14:textId="0FEE768C" w:rsidR="009020A6" w:rsidRDefault="009020A6" w:rsidP="009020A6">
      <w:pPr>
        <w:pStyle w:val="Heading4"/>
      </w:pPr>
      <w:r>
        <w:t>Question 4 Feedback for Option 3</w:t>
      </w:r>
    </w:p>
    <w:p w14:paraId="54EDAC04" w14:textId="1DD62F20" w:rsidR="009020A6" w:rsidRDefault="009020A6" w:rsidP="009020A6">
      <w:r>
        <w:t>False. Using AI-generated content without citation does not inherently make assignments more complex.</w:t>
      </w:r>
    </w:p>
    <w:p w14:paraId="3CECF776" w14:textId="128D8DDF" w:rsidR="009020A6" w:rsidRDefault="009020A6" w:rsidP="009020A6">
      <w:pPr>
        <w:pStyle w:val="Heading4"/>
      </w:pPr>
      <w:r>
        <w:t>Question 4 Feedback for Option 4</w:t>
      </w:r>
    </w:p>
    <w:p w14:paraId="69DE33D2" w14:textId="67408D94" w:rsidR="009020A6" w:rsidRDefault="009020A6" w:rsidP="009020A6">
      <w:r>
        <w:t>False. Using AI-generated content without citation does not ensure academic honesty; proper citation is required for honesty.</w:t>
      </w:r>
    </w:p>
    <w:p w14:paraId="4A90119B" w14:textId="77777777" w:rsidR="005C3B4E" w:rsidRDefault="005C3B4E" w:rsidP="009020A6"/>
    <w:p w14:paraId="0B2482D1" w14:textId="4C713959" w:rsidR="005C3B4E" w:rsidRDefault="005C3B4E" w:rsidP="005C3B4E">
      <w:pPr>
        <w:pStyle w:val="Heading3"/>
      </w:pPr>
      <w:r>
        <w:t xml:space="preserve">Question </w:t>
      </w:r>
      <w:r w:rsidR="4EED9948">
        <w:t>4</w:t>
      </w:r>
      <w:r>
        <w:t xml:space="preserve"> of </w:t>
      </w:r>
      <w:r w:rsidR="27797AEB">
        <w:t>4</w:t>
      </w:r>
    </w:p>
    <w:p w14:paraId="35119D5E" w14:textId="1905EEBB" w:rsidR="005C3B4E" w:rsidRDefault="005C3B4E" w:rsidP="005C3B4E">
      <w:r>
        <w:t>When citing an AI-generated response received in a personal communication, which information should be included in the citation?</w:t>
      </w:r>
    </w:p>
    <w:p w14:paraId="2485F135" w14:textId="77777777" w:rsidR="005C3B4E" w:rsidRDefault="005C3B4E" w:rsidP="005C3B4E"/>
    <w:p w14:paraId="7FCEE20E" w14:textId="4EA0D209" w:rsidR="005C3B4E" w:rsidRDefault="005C3B4E" w:rsidP="005C3B4E">
      <w:pPr>
        <w:pStyle w:val="ListNumber2"/>
        <w:numPr>
          <w:ilvl w:val="0"/>
          <w:numId w:val="0"/>
        </w:numPr>
        <w:ind w:left="283"/>
      </w:pPr>
      <w:r>
        <w:t>1.</w:t>
      </w:r>
      <w:r w:rsidRPr="005C3B4E">
        <w:t xml:space="preserve"> </w:t>
      </w:r>
      <w:r>
        <w:t>Only the name of the AI and the receiver's name.</w:t>
      </w:r>
    </w:p>
    <w:p w14:paraId="3EC33B28" w14:textId="7FE6F1AE" w:rsidR="005C3B4E" w:rsidRDefault="005C3B4E" w:rsidP="005C3B4E">
      <w:pPr>
        <w:pStyle w:val="ListNumber2"/>
        <w:numPr>
          <w:ilvl w:val="0"/>
          <w:numId w:val="0"/>
        </w:numPr>
        <w:ind w:left="283"/>
      </w:pPr>
      <w:r>
        <w:t>2.</w:t>
      </w:r>
      <w:r w:rsidRPr="005C3B4E">
        <w:t xml:space="preserve"> </w:t>
      </w:r>
      <w:r>
        <w:t>The name of the generative AI, year of communication, medium of communication, receiver of communication, and date of communication.</w:t>
      </w:r>
    </w:p>
    <w:p w14:paraId="62C141F9" w14:textId="16016C95" w:rsidR="005C3B4E" w:rsidRDefault="005C3B4E" w:rsidP="005C3B4E">
      <w:pPr>
        <w:pStyle w:val="ListNumber2"/>
        <w:numPr>
          <w:ilvl w:val="0"/>
          <w:numId w:val="0"/>
        </w:numPr>
        <w:ind w:left="283"/>
      </w:pPr>
      <w:r>
        <w:t>3.</w:t>
      </w:r>
      <w:r w:rsidRPr="009020A6">
        <w:t xml:space="preserve"> </w:t>
      </w:r>
      <w:r>
        <w:t>The title of the work and the year of communication.</w:t>
      </w:r>
    </w:p>
    <w:p w14:paraId="2B0CE27F" w14:textId="77777777" w:rsidR="005C3B4E" w:rsidRDefault="005C3B4E" w:rsidP="005C3B4E">
      <w:pPr>
        <w:pStyle w:val="ListNumber2"/>
        <w:numPr>
          <w:ilvl w:val="0"/>
          <w:numId w:val="0"/>
        </w:numPr>
        <w:ind w:left="283"/>
      </w:pPr>
      <w:r>
        <w:t>4.</w:t>
      </w:r>
      <w:r w:rsidRPr="009020A6">
        <w:t xml:space="preserve"> </w:t>
      </w:r>
      <w:r>
        <w:t>It ensures academic honesty.</w:t>
      </w:r>
    </w:p>
    <w:p w14:paraId="2859F156" w14:textId="2A725196" w:rsidR="005C3B4E" w:rsidRDefault="005C3B4E" w:rsidP="005C3B4E">
      <w:pPr>
        <w:pStyle w:val="Heading4"/>
      </w:pPr>
      <w:r>
        <w:t>Question 5 Feedback for Option 1</w:t>
      </w:r>
    </w:p>
    <w:p w14:paraId="1D8C49DC" w14:textId="5309ADC5" w:rsidR="005C3B4E" w:rsidRDefault="005C3B4E" w:rsidP="005C3B4E">
      <w:r>
        <w:t>False. This answer is incomplete and does not provide enough detail for proper citation.</w:t>
      </w:r>
    </w:p>
    <w:p w14:paraId="29FA39B1" w14:textId="5DD04D3B" w:rsidR="005C3B4E" w:rsidRDefault="005C3B4E" w:rsidP="005C3B4E">
      <w:pPr>
        <w:pStyle w:val="Heading4"/>
      </w:pPr>
      <w:r>
        <w:t>Question 5 Feedback for Option 2</w:t>
      </w:r>
    </w:p>
    <w:p w14:paraId="7F83FAB0" w14:textId="711C19A1" w:rsidR="005C3B4E" w:rsidRDefault="005C3B4E" w:rsidP="005C3B4E">
      <w:r>
        <w:t>True. When citing AI-generated content received in personal communication, the citation should include the name of the AI, year of communication, medium of communication, receiver of communication, and date of communication.</w:t>
      </w:r>
    </w:p>
    <w:p w14:paraId="05352568" w14:textId="10DD3780" w:rsidR="005C3B4E" w:rsidRDefault="005C3B4E" w:rsidP="005C3B4E">
      <w:pPr>
        <w:pStyle w:val="Heading4"/>
      </w:pPr>
      <w:r>
        <w:t>Question 5 Feedback for Option 3</w:t>
      </w:r>
    </w:p>
    <w:p w14:paraId="62E8B6CF" w14:textId="52689BAD" w:rsidR="005C3B4E" w:rsidRDefault="005C3B4E" w:rsidP="005C3B4E">
      <w:r>
        <w:t xml:space="preserve">False. </w:t>
      </w:r>
      <w:r w:rsidR="005F21DD">
        <w:t>This answer does not include the necessary details for personal communication citations.</w:t>
      </w:r>
    </w:p>
    <w:p w14:paraId="14BA0D9A" w14:textId="47DA471D" w:rsidR="005C3B4E" w:rsidRDefault="005C3B4E" w:rsidP="005C3B4E">
      <w:pPr>
        <w:pStyle w:val="Heading4"/>
      </w:pPr>
      <w:r>
        <w:t>Question 5 Feedback for Option 4</w:t>
      </w:r>
    </w:p>
    <w:p w14:paraId="40A87DB9" w14:textId="4C28BA9C" w:rsidR="005C3B4E" w:rsidRDefault="005C3B4E" w:rsidP="005C3B4E">
      <w:r>
        <w:t xml:space="preserve">False. </w:t>
      </w:r>
      <w:r w:rsidR="005F21DD">
        <w:t>Only the name of the generative AI and the year of communication.</w:t>
      </w:r>
    </w:p>
    <w:p w14:paraId="7BC70889" w14:textId="77777777" w:rsidR="005F21DD" w:rsidRDefault="005F21DD" w:rsidP="005F21DD">
      <w:pPr>
        <w:pStyle w:val="Heading2"/>
      </w:pPr>
    </w:p>
    <w:p w14:paraId="0527DCC8" w14:textId="537D1392" w:rsidR="005F21DD" w:rsidRDefault="005F21DD" w:rsidP="005F21DD">
      <w:pPr>
        <w:pStyle w:val="Heading2"/>
      </w:pPr>
      <w:r>
        <w:t>6. Summary</w:t>
      </w:r>
    </w:p>
    <w:p w14:paraId="6B9340A9" w14:textId="77777777" w:rsidR="005C3B4E" w:rsidRDefault="005C3B4E" w:rsidP="009020A6"/>
    <w:p w14:paraId="0CB934B9" w14:textId="12A51EC0" w:rsidR="005F21DD" w:rsidRPr="005F21DD" w:rsidRDefault="005F21DD" w:rsidP="005F21DD">
      <w:r w:rsidRPr="005F21DD">
        <w:t>While generative AI offers new and exciting ways of handling information and data, it is important to consider its effects on academic integrity and to ensure that any use of generative AI tools is acknowledged as fully as possible. </w:t>
      </w:r>
    </w:p>
    <w:p w14:paraId="38286510" w14:textId="77777777" w:rsidR="005F21DD" w:rsidRPr="005F21DD" w:rsidRDefault="005F21DD" w:rsidP="005F21DD">
      <w:r w:rsidRPr="005F21DD">
        <w:t>Here are some key takeaways: </w:t>
      </w:r>
    </w:p>
    <w:p w14:paraId="00B9F813" w14:textId="1B6D1379" w:rsidR="005F21DD" w:rsidRPr="005F21DD" w:rsidRDefault="005F21DD" w:rsidP="005F21DD">
      <w:pPr>
        <w:numPr>
          <w:ilvl w:val="0"/>
          <w:numId w:val="36"/>
        </w:numPr>
      </w:pPr>
      <w:r>
        <w:t>Conducting academic work requires that the work you turn in is your own. Any part of it that is written by AI is not considered your own original work.  </w:t>
      </w:r>
    </w:p>
    <w:p w14:paraId="2351BE2C" w14:textId="10008D90" w:rsidR="005F21DD" w:rsidRPr="005F21DD" w:rsidRDefault="005F21DD" w:rsidP="005F21DD">
      <w:pPr>
        <w:numPr>
          <w:ilvl w:val="0"/>
          <w:numId w:val="36"/>
        </w:numPr>
      </w:pPr>
      <w:r>
        <w:t>Remember to note details of your interactions with AI to be able to reference these properly. </w:t>
      </w:r>
    </w:p>
    <w:p w14:paraId="11F9767A" w14:textId="71B21E18" w:rsidR="005F21DD" w:rsidRDefault="005F21DD" w:rsidP="005F21DD">
      <w:r>
        <w:t>It is also important to note that tools that simply check your writing are okay to use. Examples can include the autocorrect feature in word processors and the use of Grammarly. The key difference between these tools, which scan pieces of writing for errors and/or make suggestions for edits, and generative AI is that it is your own original writing that is being scanned for possible mistakes versus AI that does all the writing for you. </w:t>
      </w:r>
    </w:p>
    <w:p w14:paraId="381DFDA7" w14:textId="77777777" w:rsidR="005F21DD" w:rsidRDefault="005F21DD" w:rsidP="005F21DD"/>
    <w:p w14:paraId="0A66A398" w14:textId="730ADFE2" w:rsidR="005F21DD" w:rsidRDefault="005F21DD" w:rsidP="005F21DD">
      <w:r>
        <w:t xml:space="preserve">For further activities on referencing and plagiarism, you may find the </w:t>
      </w:r>
      <w:proofErr w:type="gramStart"/>
      <w:r>
        <w:t>following  useful</w:t>
      </w:r>
      <w:proofErr w:type="gramEnd"/>
      <w:r>
        <w:t>: </w:t>
      </w:r>
    </w:p>
    <w:p w14:paraId="00FEB465" w14:textId="77777777" w:rsidR="005F21DD" w:rsidRDefault="005F21DD" w:rsidP="005F21DD"/>
    <w:p w14:paraId="04DF0BBA" w14:textId="77777777" w:rsidR="005F21DD" w:rsidRPr="005F21DD" w:rsidRDefault="006D0E6D" w:rsidP="005F21DD">
      <w:pPr>
        <w:numPr>
          <w:ilvl w:val="0"/>
          <w:numId w:val="37"/>
        </w:numPr>
      </w:pPr>
      <w:hyperlink r:id="rId15" w:tgtFrame="_blank" w:history="1">
        <w:r w:rsidR="005F21DD" w:rsidRPr="005F21DD">
          <w:rPr>
            <w:rStyle w:val="Hyperlink"/>
          </w:rPr>
          <w:t>Being Digital</w:t>
        </w:r>
      </w:hyperlink>
      <w:r w:rsidR="005F21DD" w:rsidRPr="005F21DD">
        <w:t xml:space="preserve"> is an online collection of short easy-to-follow activities. The activities can help you to avoid plagiarism and will show you how to include in-text citations and reference lists within your written work. </w:t>
      </w:r>
    </w:p>
    <w:p w14:paraId="7BD19F01" w14:textId="77777777" w:rsidR="005F21DD" w:rsidRPr="005F21DD" w:rsidRDefault="006D0E6D" w:rsidP="005F21DD">
      <w:pPr>
        <w:numPr>
          <w:ilvl w:val="0"/>
          <w:numId w:val="37"/>
        </w:numPr>
      </w:pPr>
      <w:hyperlink r:id="rId16" w:tgtFrame="_blank" w:history="1">
        <w:r w:rsidR="005F21DD" w:rsidRPr="005F21DD">
          <w:rPr>
            <w:rStyle w:val="Hyperlink"/>
          </w:rPr>
          <w:t>Avoiding plagiarism pathway</w:t>
        </w:r>
      </w:hyperlink>
      <w:r w:rsidR="005F21DD" w:rsidRPr="005F21DD">
        <w:t>. </w:t>
      </w:r>
    </w:p>
    <w:p w14:paraId="33CDF1A9" w14:textId="77777777" w:rsidR="005F21DD" w:rsidRPr="005F21DD" w:rsidRDefault="006D0E6D" w:rsidP="005F21DD">
      <w:pPr>
        <w:numPr>
          <w:ilvl w:val="0"/>
          <w:numId w:val="38"/>
        </w:numPr>
      </w:pPr>
      <w:hyperlink r:id="rId17" w:tgtFrame="_blank" w:history="1">
        <w:r w:rsidR="005F21DD" w:rsidRPr="005F21DD">
          <w:rPr>
            <w:rStyle w:val="Hyperlink"/>
          </w:rPr>
          <w:t>Referencing your sources pathway</w:t>
        </w:r>
      </w:hyperlink>
      <w:r w:rsidR="005F21DD" w:rsidRPr="005F21DD">
        <w:t xml:space="preserve">, which includes an activity on </w:t>
      </w:r>
      <w:hyperlink r:id="rId18" w:tgtFrame="_blank" w:history="1">
        <w:r w:rsidR="005F21DD" w:rsidRPr="005F21DD">
          <w:rPr>
            <w:rStyle w:val="Hyperlink"/>
          </w:rPr>
          <w:t>Referencing websites</w:t>
        </w:r>
      </w:hyperlink>
      <w:r w:rsidR="005F21DD" w:rsidRPr="005F21DD">
        <w:t>. </w:t>
      </w:r>
    </w:p>
    <w:p w14:paraId="322A13F2" w14:textId="77777777" w:rsidR="005F21DD" w:rsidRPr="005F21DD" w:rsidRDefault="005F21DD" w:rsidP="005F21DD"/>
    <w:p w14:paraId="7D743346" w14:textId="77777777" w:rsidR="00816C0C" w:rsidRDefault="00816C0C" w:rsidP="00055EDD"/>
    <w:p w14:paraId="78717A9E" w14:textId="77777777" w:rsidR="00816C0C" w:rsidRDefault="00816C0C" w:rsidP="00055EDD"/>
    <w:p w14:paraId="68B0461F" w14:textId="77777777" w:rsidR="00816C0C" w:rsidRDefault="00816C0C" w:rsidP="00055EDD"/>
    <w:sectPr w:rsidR="00816C0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EA86" w14:textId="77777777" w:rsidR="00A42AC4" w:rsidRDefault="00A42AC4" w:rsidP="00987CB4">
      <w:pPr>
        <w:spacing w:after="0" w:line="240" w:lineRule="auto"/>
      </w:pPr>
      <w:r>
        <w:separator/>
      </w:r>
    </w:p>
  </w:endnote>
  <w:endnote w:type="continuationSeparator" w:id="0">
    <w:p w14:paraId="5CA3FA55" w14:textId="77777777" w:rsidR="00A42AC4" w:rsidRDefault="00A42AC4" w:rsidP="00987CB4">
      <w:pPr>
        <w:spacing w:after="0" w:line="240" w:lineRule="auto"/>
      </w:pPr>
      <w:r>
        <w:continuationSeparator/>
      </w:r>
    </w:p>
  </w:endnote>
  <w:endnote w:type="continuationNotice" w:id="1">
    <w:p w14:paraId="1561C5FB" w14:textId="77777777" w:rsidR="00A42AC4" w:rsidRDefault="00A42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1318" w14:textId="77777777" w:rsidR="00154B78" w:rsidRDefault="00154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4DB0" w14:textId="77777777" w:rsidR="00154B78" w:rsidRDefault="00154B78">
    <w:pPr>
      <w:pStyle w:val="Footer"/>
    </w:pPr>
  </w:p>
  <w:p w14:paraId="055C38D9" w14:textId="77777777" w:rsidR="00154B78" w:rsidRDefault="00154B78">
    <w:pPr>
      <w:pStyle w:val="Footer"/>
    </w:pPr>
  </w:p>
  <w:p w14:paraId="38B54A45" w14:textId="79D54245" w:rsidR="00720025" w:rsidRDefault="0007551B">
    <w:pPr>
      <w:pStyle w:val="Footer"/>
    </w:pPr>
    <w:r>
      <w:t xml:space="preserve">Being digital </w:t>
    </w:r>
    <w:r w:rsidR="00720025">
      <w:t xml:space="preserve">Copyright © </w:t>
    </w:r>
    <w:r w:rsidR="00154B78">
      <w:t>2024</w:t>
    </w:r>
    <w:r w:rsidR="00720025">
      <w:t xml:space="preserve">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6D0E6D">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C10E" w14:textId="77777777" w:rsidR="00154B78" w:rsidRDefault="0015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C55F" w14:textId="77777777" w:rsidR="00A42AC4" w:rsidRDefault="00A42AC4" w:rsidP="00987CB4">
      <w:pPr>
        <w:spacing w:after="0" w:line="240" w:lineRule="auto"/>
      </w:pPr>
      <w:r>
        <w:separator/>
      </w:r>
    </w:p>
  </w:footnote>
  <w:footnote w:type="continuationSeparator" w:id="0">
    <w:p w14:paraId="2AF2C48A" w14:textId="77777777" w:rsidR="00A42AC4" w:rsidRDefault="00A42AC4" w:rsidP="00987CB4">
      <w:pPr>
        <w:spacing w:after="0" w:line="240" w:lineRule="auto"/>
      </w:pPr>
      <w:r>
        <w:continuationSeparator/>
      </w:r>
    </w:p>
  </w:footnote>
  <w:footnote w:type="continuationNotice" w:id="1">
    <w:p w14:paraId="1BE8BD1A" w14:textId="77777777" w:rsidR="00A42AC4" w:rsidRDefault="00A42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A9D2" w14:textId="77777777" w:rsidR="00154B78" w:rsidRDefault="00154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B60D" w14:textId="77777777" w:rsidR="00154B78" w:rsidRDefault="00154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7359" w14:textId="77777777" w:rsidR="00154B78" w:rsidRDefault="00154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D2ED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FCD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084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2C2E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032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1798F"/>
    <w:multiLevelType w:val="multilevel"/>
    <w:tmpl w:val="60EC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B46B64"/>
    <w:multiLevelType w:val="multilevel"/>
    <w:tmpl w:val="466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F478D8"/>
    <w:multiLevelType w:val="hybridMultilevel"/>
    <w:tmpl w:val="B582DB62"/>
    <w:lvl w:ilvl="0" w:tplc="CB8E8590">
      <w:start w:val="1"/>
      <w:numFmt w:val="decimal"/>
      <w:lvlText w:val="%1."/>
      <w:lvlJc w:val="left"/>
      <w:pPr>
        <w:ind w:left="720" w:hanging="360"/>
      </w:pPr>
    </w:lvl>
    <w:lvl w:ilvl="1" w:tplc="8B4C8CAC">
      <w:start w:val="1"/>
      <w:numFmt w:val="lowerLetter"/>
      <w:lvlText w:val="%2."/>
      <w:lvlJc w:val="left"/>
      <w:pPr>
        <w:ind w:left="1440" w:hanging="360"/>
      </w:pPr>
    </w:lvl>
    <w:lvl w:ilvl="2" w:tplc="30D4B268">
      <w:start w:val="1"/>
      <w:numFmt w:val="lowerRoman"/>
      <w:lvlText w:val="%3."/>
      <w:lvlJc w:val="right"/>
      <w:pPr>
        <w:ind w:left="2160" w:hanging="180"/>
      </w:pPr>
    </w:lvl>
    <w:lvl w:ilvl="3" w:tplc="B0B8324E">
      <w:start w:val="1"/>
      <w:numFmt w:val="decimal"/>
      <w:lvlText w:val="%4."/>
      <w:lvlJc w:val="left"/>
      <w:pPr>
        <w:ind w:left="2880" w:hanging="360"/>
      </w:pPr>
    </w:lvl>
    <w:lvl w:ilvl="4" w:tplc="5FFE132C">
      <w:start w:val="1"/>
      <w:numFmt w:val="lowerLetter"/>
      <w:lvlText w:val="%5."/>
      <w:lvlJc w:val="left"/>
      <w:pPr>
        <w:ind w:left="3600" w:hanging="360"/>
      </w:pPr>
    </w:lvl>
    <w:lvl w:ilvl="5" w:tplc="DCC63EAA">
      <w:start w:val="1"/>
      <w:numFmt w:val="lowerRoman"/>
      <w:lvlText w:val="%6."/>
      <w:lvlJc w:val="right"/>
      <w:pPr>
        <w:ind w:left="4320" w:hanging="180"/>
      </w:pPr>
    </w:lvl>
    <w:lvl w:ilvl="6" w:tplc="8DEADCC2">
      <w:start w:val="1"/>
      <w:numFmt w:val="decimal"/>
      <w:lvlText w:val="%7."/>
      <w:lvlJc w:val="left"/>
      <w:pPr>
        <w:ind w:left="5040" w:hanging="360"/>
      </w:pPr>
    </w:lvl>
    <w:lvl w:ilvl="7" w:tplc="AE326AA6">
      <w:start w:val="1"/>
      <w:numFmt w:val="lowerLetter"/>
      <w:lvlText w:val="%8."/>
      <w:lvlJc w:val="left"/>
      <w:pPr>
        <w:ind w:left="5760" w:hanging="360"/>
      </w:pPr>
    </w:lvl>
    <w:lvl w:ilvl="8" w:tplc="CABAD3B6">
      <w:start w:val="1"/>
      <w:numFmt w:val="lowerRoman"/>
      <w:lvlText w:val="%9."/>
      <w:lvlJc w:val="right"/>
      <w:pPr>
        <w:ind w:left="6480" w:hanging="180"/>
      </w:pPr>
    </w:lvl>
  </w:abstractNum>
  <w:abstractNum w:abstractNumId="13" w15:restartNumberingAfterBreak="0">
    <w:nsid w:val="1B9A27CC"/>
    <w:multiLevelType w:val="multilevel"/>
    <w:tmpl w:val="F822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75078"/>
    <w:multiLevelType w:val="multilevel"/>
    <w:tmpl w:val="0A84C19E"/>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53763"/>
    <w:multiLevelType w:val="multilevel"/>
    <w:tmpl w:val="1A3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41B54"/>
    <w:multiLevelType w:val="multilevel"/>
    <w:tmpl w:val="423A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241DF"/>
    <w:multiLevelType w:val="hybridMultilevel"/>
    <w:tmpl w:val="21E6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C2AD6"/>
    <w:multiLevelType w:val="multilevel"/>
    <w:tmpl w:val="3CA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A3A85"/>
    <w:multiLevelType w:val="multilevel"/>
    <w:tmpl w:val="A098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F3671"/>
    <w:multiLevelType w:val="multilevel"/>
    <w:tmpl w:val="6B68025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03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23833"/>
    <w:multiLevelType w:val="multilevel"/>
    <w:tmpl w:val="8CA0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C50792"/>
    <w:multiLevelType w:val="hybridMultilevel"/>
    <w:tmpl w:val="3088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9137E"/>
    <w:multiLevelType w:val="multilevel"/>
    <w:tmpl w:val="165E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2744FA"/>
    <w:multiLevelType w:val="multilevel"/>
    <w:tmpl w:val="C4C8D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300970"/>
    <w:multiLevelType w:val="multilevel"/>
    <w:tmpl w:val="97A8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6267CB"/>
    <w:multiLevelType w:val="multilevel"/>
    <w:tmpl w:val="3C9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24F38"/>
    <w:multiLevelType w:val="multilevel"/>
    <w:tmpl w:val="AFA0F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160D8A"/>
    <w:multiLevelType w:val="multilevel"/>
    <w:tmpl w:val="3864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6C491C"/>
    <w:multiLevelType w:val="hybridMultilevel"/>
    <w:tmpl w:val="D6A4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E7BFA"/>
    <w:multiLevelType w:val="multilevel"/>
    <w:tmpl w:val="CF8E0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391354">
    <w:abstractNumId w:val="12"/>
  </w:num>
  <w:num w:numId="2" w16cid:durableId="546531810">
    <w:abstractNumId w:val="9"/>
  </w:num>
  <w:num w:numId="3" w16cid:durableId="1661538550">
    <w:abstractNumId w:val="7"/>
  </w:num>
  <w:num w:numId="4" w16cid:durableId="1179197669">
    <w:abstractNumId w:val="6"/>
  </w:num>
  <w:num w:numId="5" w16cid:durableId="1530802336">
    <w:abstractNumId w:val="5"/>
  </w:num>
  <w:num w:numId="6" w16cid:durableId="1176848380">
    <w:abstractNumId w:val="4"/>
  </w:num>
  <w:num w:numId="7" w16cid:durableId="1178739151">
    <w:abstractNumId w:val="8"/>
  </w:num>
  <w:num w:numId="8" w16cid:durableId="759177184">
    <w:abstractNumId w:val="3"/>
  </w:num>
  <w:num w:numId="9" w16cid:durableId="1866748712">
    <w:abstractNumId w:val="2"/>
  </w:num>
  <w:num w:numId="10" w16cid:durableId="1631131351">
    <w:abstractNumId w:val="1"/>
  </w:num>
  <w:num w:numId="11" w16cid:durableId="2017884774">
    <w:abstractNumId w:val="0"/>
  </w:num>
  <w:num w:numId="12" w16cid:durableId="1060861295">
    <w:abstractNumId w:val="3"/>
    <w:lvlOverride w:ilvl="0">
      <w:startOverride w:val="1"/>
    </w:lvlOverride>
  </w:num>
  <w:num w:numId="13" w16cid:durableId="245579824">
    <w:abstractNumId w:val="3"/>
    <w:lvlOverride w:ilvl="0">
      <w:startOverride w:val="1"/>
    </w:lvlOverride>
  </w:num>
  <w:num w:numId="14" w16cid:durableId="1262223548">
    <w:abstractNumId w:val="3"/>
    <w:lvlOverride w:ilvl="0">
      <w:startOverride w:val="1"/>
    </w:lvlOverride>
  </w:num>
  <w:num w:numId="15" w16cid:durableId="1746878356">
    <w:abstractNumId w:val="3"/>
    <w:lvlOverride w:ilvl="0">
      <w:startOverride w:val="1"/>
    </w:lvlOverride>
  </w:num>
  <w:num w:numId="16" w16cid:durableId="1076898493">
    <w:abstractNumId w:val="3"/>
    <w:lvlOverride w:ilvl="0">
      <w:startOverride w:val="1"/>
    </w:lvlOverride>
  </w:num>
  <w:num w:numId="17" w16cid:durableId="692463537">
    <w:abstractNumId w:val="21"/>
  </w:num>
  <w:num w:numId="18" w16cid:durableId="1672413558">
    <w:abstractNumId w:val="30"/>
  </w:num>
  <w:num w:numId="19" w16cid:durableId="1308315150">
    <w:abstractNumId w:val="20"/>
  </w:num>
  <w:num w:numId="20" w16cid:durableId="1528525322">
    <w:abstractNumId w:val="14"/>
  </w:num>
  <w:num w:numId="21" w16cid:durableId="509679594">
    <w:abstractNumId w:val="16"/>
  </w:num>
  <w:num w:numId="22" w16cid:durableId="1200802">
    <w:abstractNumId w:val="11"/>
  </w:num>
  <w:num w:numId="23" w16cid:durableId="160656778">
    <w:abstractNumId w:val="27"/>
  </w:num>
  <w:num w:numId="24" w16cid:durableId="1322201416">
    <w:abstractNumId w:val="24"/>
  </w:num>
  <w:num w:numId="25" w16cid:durableId="2085686933">
    <w:abstractNumId w:val="19"/>
  </w:num>
  <w:num w:numId="26" w16cid:durableId="710805326">
    <w:abstractNumId w:val="29"/>
  </w:num>
  <w:num w:numId="27" w16cid:durableId="575825761">
    <w:abstractNumId w:val="26"/>
  </w:num>
  <w:num w:numId="28" w16cid:durableId="740635667">
    <w:abstractNumId w:val="23"/>
  </w:num>
  <w:num w:numId="29" w16cid:durableId="197279430">
    <w:abstractNumId w:val="18"/>
  </w:num>
  <w:num w:numId="30" w16cid:durableId="1476340432">
    <w:abstractNumId w:val="25"/>
  </w:num>
  <w:num w:numId="31" w16cid:durableId="491027005">
    <w:abstractNumId w:val="17"/>
  </w:num>
  <w:num w:numId="32" w16cid:durableId="1527717307">
    <w:abstractNumId w:val="28"/>
  </w:num>
  <w:num w:numId="33" w16cid:durableId="1818296542">
    <w:abstractNumId w:val="22"/>
  </w:num>
  <w:num w:numId="34" w16cid:durableId="1713967630">
    <w:abstractNumId w:val="3"/>
  </w:num>
  <w:num w:numId="35" w16cid:durableId="1422794468">
    <w:abstractNumId w:val="3"/>
    <w:lvlOverride w:ilvl="0">
      <w:startOverride w:val="1"/>
    </w:lvlOverride>
  </w:num>
  <w:num w:numId="36" w16cid:durableId="1882404047">
    <w:abstractNumId w:val="10"/>
  </w:num>
  <w:num w:numId="37" w16cid:durableId="327364538">
    <w:abstractNumId w:val="13"/>
  </w:num>
  <w:num w:numId="38" w16cid:durableId="7011705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55EDD"/>
    <w:rsid w:val="0007551B"/>
    <w:rsid w:val="00097AFD"/>
    <w:rsid w:val="000A6CD4"/>
    <w:rsid w:val="000E52D8"/>
    <w:rsid w:val="000E61DF"/>
    <w:rsid w:val="00106BCC"/>
    <w:rsid w:val="0011081B"/>
    <w:rsid w:val="00120E2D"/>
    <w:rsid w:val="00124C0F"/>
    <w:rsid w:val="00147119"/>
    <w:rsid w:val="00150120"/>
    <w:rsid w:val="00154B78"/>
    <w:rsid w:val="00155C6F"/>
    <w:rsid w:val="00172F85"/>
    <w:rsid w:val="00176E16"/>
    <w:rsid w:val="00191A2B"/>
    <w:rsid w:val="001A37E6"/>
    <w:rsid w:val="001C09FE"/>
    <w:rsid w:val="002155F0"/>
    <w:rsid w:val="002177B3"/>
    <w:rsid w:val="002370D6"/>
    <w:rsid w:val="00256A9E"/>
    <w:rsid w:val="00262E78"/>
    <w:rsid w:val="002D362F"/>
    <w:rsid w:val="002D6A0D"/>
    <w:rsid w:val="002D6CDB"/>
    <w:rsid w:val="002F0F0D"/>
    <w:rsid w:val="002F4D90"/>
    <w:rsid w:val="002F5286"/>
    <w:rsid w:val="00313371"/>
    <w:rsid w:val="003347C1"/>
    <w:rsid w:val="003376D8"/>
    <w:rsid w:val="00344762"/>
    <w:rsid w:val="00363A1F"/>
    <w:rsid w:val="00367E63"/>
    <w:rsid w:val="003A2583"/>
    <w:rsid w:val="003E14DC"/>
    <w:rsid w:val="003E2C54"/>
    <w:rsid w:val="004A45B4"/>
    <w:rsid w:val="004C0F48"/>
    <w:rsid w:val="004D439A"/>
    <w:rsid w:val="004E4131"/>
    <w:rsid w:val="004F375A"/>
    <w:rsid w:val="004F55CF"/>
    <w:rsid w:val="00503232"/>
    <w:rsid w:val="00520DDD"/>
    <w:rsid w:val="00527792"/>
    <w:rsid w:val="00554E2B"/>
    <w:rsid w:val="00561F54"/>
    <w:rsid w:val="005A03D4"/>
    <w:rsid w:val="005C3B4E"/>
    <w:rsid w:val="005F21DD"/>
    <w:rsid w:val="00656519"/>
    <w:rsid w:val="00660849"/>
    <w:rsid w:val="00670AE9"/>
    <w:rsid w:val="00673890"/>
    <w:rsid w:val="006C1B40"/>
    <w:rsid w:val="006D5C6A"/>
    <w:rsid w:val="006F0DC7"/>
    <w:rsid w:val="00720025"/>
    <w:rsid w:val="00721C05"/>
    <w:rsid w:val="007A744D"/>
    <w:rsid w:val="007B0F93"/>
    <w:rsid w:val="007C6A7F"/>
    <w:rsid w:val="007C6F12"/>
    <w:rsid w:val="007D2BB1"/>
    <w:rsid w:val="007D7E0A"/>
    <w:rsid w:val="007F16FF"/>
    <w:rsid w:val="007F3E83"/>
    <w:rsid w:val="007F5194"/>
    <w:rsid w:val="00806F1B"/>
    <w:rsid w:val="00812C0A"/>
    <w:rsid w:val="00816C0C"/>
    <w:rsid w:val="00842743"/>
    <w:rsid w:val="008620D5"/>
    <w:rsid w:val="00865E1E"/>
    <w:rsid w:val="008A7D27"/>
    <w:rsid w:val="008B1C80"/>
    <w:rsid w:val="008C0B76"/>
    <w:rsid w:val="008D4DAC"/>
    <w:rsid w:val="008E0677"/>
    <w:rsid w:val="008E4EB7"/>
    <w:rsid w:val="008F7C9C"/>
    <w:rsid w:val="008F7E62"/>
    <w:rsid w:val="009020A6"/>
    <w:rsid w:val="00904C02"/>
    <w:rsid w:val="00920294"/>
    <w:rsid w:val="0094467B"/>
    <w:rsid w:val="00987CB4"/>
    <w:rsid w:val="00987DE9"/>
    <w:rsid w:val="009C15D0"/>
    <w:rsid w:val="009C6381"/>
    <w:rsid w:val="00A147AB"/>
    <w:rsid w:val="00A20E9C"/>
    <w:rsid w:val="00A30907"/>
    <w:rsid w:val="00A42AC4"/>
    <w:rsid w:val="00A55419"/>
    <w:rsid w:val="00A80B5B"/>
    <w:rsid w:val="00A84D5B"/>
    <w:rsid w:val="00A8505E"/>
    <w:rsid w:val="00A92ADA"/>
    <w:rsid w:val="00A96F94"/>
    <w:rsid w:val="00AD23FF"/>
    <w:rsid w:val="00AE3858"/>
    <w:rsid w:val="00B16AC9"/>
    <w:rsid w:val="00B17729"/>
    <w:rsid w:val="00B23562"/>
    <w:rsid w:val="00B44816"/>
    <w:rsid w:val="00B54FF7"/>
    <w:rsid w:val="00B711ED"/>
    <w:rsid w:val="00B926AC"/>
    <w:rsid w:val="00BB5ACA"/>
    <w:rsid w:val="00BD7D8C"/>
    <w:rsid w:val="00C0378C"/>
    <w:rsid w:val="00C17358"/>
    <w:rsid w:val="00C63D57"/>
    <w:rsid w:val="00CA3863"/>
    <w:rsid w:val="00D03BF9"/>
    <w:rsid w:val="00D12F41"/>
    <w:rsid w:val="00D21F62"/>
    <w:rsid w:val="00D433B4"/>
    <w:rsid w:val="00D570C7"/>
    <w:rsid w:val="00D614B5"/>
    <w:rsid w:val="00DD5F0A"/>
    <w:rsid w:val="00E11D1A"/>
    <w:rsid w:val="00E23B15"/>
    <w:rsid w:val="00E27561"/>
    <w:rsid w:val="00E50ED9"/>
    <w:rsid w:val="00E76AC7"/>
    <w:rsid w:val="00EF68D3"/>
    <w:rsid w:val="00F0689D"/>
    <w:rsid w:val="00F076E3"/>
    <w:rsid w:val="00F135F7"/>
    <w:rsid w:val="00F33BF2"/>
    <w:rsid w:val="00F3788E"/>
    <w:rsid w:val="00F422BE"/>
    <w:rsid w:val="00F44D06"/>
    <w:rsid w:val="00F51B71"/>
    <w:rsid w:val="00FA13F4"/>
    <w:rsid w:val="00FA66ED"/>
    <w:rsid w:val="00FA6A5E"/>
    <w:rsid w:val="00FB3D3B"/>
    <w:rsid w:val="00FD40BE"/>
    <w:rsid w:val="00FD410B"/>
    <w:rsid w:val="061C0D16"/>
    <w:rsid w:val="0632ED57"/>
    <w:rsid w:val="06DF4D1E"/>
    <w:rsid w:val="0F78D0F4"/>
    <w:rsid w:val="12E16948"/>
    <w:rsid w:val="13952015"/>
    <w:rsid w:val="14242E89"/>
    <w:rsid w:val="1AA7E749"/>
    <w:rsid w:val="1E8468E1"/>
    <w:rsid w:val="213B6E67"/>
    <w:rsid w:val="22925123"/>
    <w:rsid w:val="23AC193D"/>
    <w:rsid w:val="24154147"/>
    <w:rsid w:val="260623C8"/>
    <w:rsid w:val="27797AEB"/>
    <w:rsid w:val="29ADDFD0"/>
    <w:rsid w:val="2AC69D39"/>
    <w:rsid w:val="2BE9C4EF"/>
    <w:rsid w:val="2E9CD3F8"/>
    <w:rsid w:val="306C4961"/>
    <w:rsid w:val="360791A3"/>
    <w:rsid w:val="36B2616B"/>
    <w:rsid w:val="38D914E0"/>
    <w:rsid w:val="3AD7BCD7"/>
    <w:rsid w:val="3D45576B"/>
    <w:rsid w:val="3E860A03"/>
    <w:rsid w:val="3F7F7EAF"/>
    <w:rsid w:val="4370A2E6"/>
    <w:rsid w:val="476CA1C9"/>
    <w:rsid w:val="4BC90E6E"/>
    <w:rsid w:val="4D0BA88C"/>
    <w:rsid w:val="4D4E8AAE"/>
    <w:rsid w:val="4EED9948"/>
    <w:rsid w:val="4F9B97AC"/>
    <w:rsid w:val="50211737"/>
    <w:rsid w:val="542E61F8"/>
    <w:rsid w:val="54EB70AB"/>
    <w:rsid w:val="59DBA9C0"/>
    <w:rsid w:val="59EC56F1"/>
    <w:rsid w:val="5B63F68A"/>
    <w:rsid w:val="5BB0036D"/>
    <w:rsid w:val="5BE56008"/>
    <w:rsid w:val="5E1F1394"/>
    <w:rsid w:val="6A6C3328"/>
    <w:rsid w:val="6A7B5E2A"/>
    <w:rsid w:val="6BE45DE7"/>
    <w:rsid w:val="6E17FC73"/>
    <w:rsid w:val="6F4572B8"/>
    <w:rsid w:val="724F8BA9"/>
    <w:rsid w:val="73B9E4A8"/>
    <w:rsid w:val="74790BA5"/>
    <w:rsid w:val="7665B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9C15D0"/>
    <w:pPr>
      <w:keepNext/>
      <w:keepLines/>
      <w:spacing w:before="240" w:after="0"/>
      <w:outlineLvl w:val="0"/>
    </w:pPr>
    <w:rPr>
      <w:rFonts w:ascii="Montserrat" w:eastAsiaTheme="majorEastAsia" w:hAnsi="Montserrat" w:cstheme="majorBidi"/>
      <w:b/>
      <w:color w:val="060645"/>
      <w:sz w:val="32"/>
      <w:szCs w:val="32"/>
    </w:rPr>
  </w:style>
  <w:style w:type="paragraph" w:styleId="Heading2">
    <w:name w:val="heading 2"/>
    <w:aliases w:val="OU Heading 2"/>
    <w:basedOn w:val="Normal"/>
    <w:next w:val="Normal"/>
    <w:link w:val="Heading2Char"/>
    <w:autoRedefine/>
    <w:uiPriority w:val="9"/>
    <w:unhideWhenUsed/>
    <w:qFormat/>
    <w:rsid w:val="008620D5"/>
    <w:pPr>
      <w:keepNext/>
      <w:keepLines/>
      <w:spacing w:before="160" w:after="120"/>
      <w:outlineLvl w:val="1"/>
    </w:pPr>
    <w:rPr>
      <w:rFonts w:ascii="Montserrat" w:eastAsiaTheme="majorEastAsia" w:hAnsi="Montserrat" w:cstheme="majorBidi"/>
      <w:b/>
      <w:bCs/>
      <w:color w:val="060645"/>
      <w:sz w:val="28"/>
      <w:szCs w:val="26"/>
    </w:rPr>
  </w:style>
  <w:style w:type="paragraph" w:styleId="Heading3">
    <w:name w:val="heading 3"/>
    <w:aliases w:val="OU Heading 3"/>
    <w:basedOn w:val="Normal"/>
    <w:next w:val="Normal"/>
    <w:link w:val="Heading3Char"/>
    <w:autoRedefine/>
    <w:uiPriority w:val="9"/>
    <w:unhideWhenUsed/>
    <w:qFormat/>
    <w:rsid w:val="003A2583"/>
    <w:pPr>
      <w:keepNext/>
      <w:keepLines/>
      <w:spacing w:before="160" w:after="120"/>
      <w:outlineLvl w:val="2"/>
    </w:pPr>
    <w:rPr>
      <w:rFonts w:ascii="Montserrat" w:eastAsiaTheme="majorEastAsia" w:hAnsi="Montserrat" w:cstheme="majorBidi"/>
      <w:b/>
      <w:color w:val="060645"/>
      <w:sz w:val="26"/>
      <w:szCs w:val="24"/>
    </w:rPr>
  </w:style>
  <w:style w:type="paragraph" w:styleId="Heading4">
    <w:name w:val="heading 4"/>
    <w:aliases w:val="OU Heading 4"/>
    <w:basedOn w:val="Normal"/>
    <w:next w:val="Normal"/>
    <w:link w:val="Heading4Char"/>
    <w:autoRedefine/>
    <w:uiPriority w:val="9"/>
    <w:unhideWhenUsed/>
    <w:qFormat/>
    <w:rsid w:val="00E76AC7"/>
    <w:pPr>
      <w:keepNext/>
      <w:keepLines/>
      <w:spacing w:before="160" w:after="120"/>
      <w:outlineLvl w:val="3"/>
    </w:pPr>
    <w:rPr>
      <w:rFonts w:ascii="Montserrat" w:eastAsiaTheme="majorEastAsia" w:hAnsi="Montserrat" w:cstheme="majorBidi"/>
      <w:b/>
      <w:iCs/>
      <w:color w:val="060645"/>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8620D5"/>
    <w:rPr>
      <w:rFonts w:ascii="Montserrat" w:eastAsiaTheme="majorEastAsia" w:hAnsi="Montserrat" w:cstheme="majorBidi"/>
      <w:b/>
      <w:bCs/>
      <w:color w:val="060645"/>
      <w:sz w:val="28"/>
      <w:szCs w:val="26"/>
    </w:rPr>
  </w:style>
  <w:style w:type="character" w:customStyle="1" w:styleId="Heading1Char">
    <w:name w:val="Heading 1 Char"/>
    <w:aliases w:val="OU Heading 1 Char"/>
    <w:basedOn w:val="DefaultParagraphFont"/>
    <w:link w:val="Heading1"/>
    <w:uiPriority w:val="9"/>
    <w:rsid w:val="009C15D0"/>
    <w:rPr>
      <w:rFonts w:ascii="Montserrat" w:eastAsiaTheme="majorEastAsia" w:hAnsi="Montserrat" w:cstheme="majorBidi"/>
      <w:b/>
      <w:color w:val="060645"/>
      <w:sz w:val="32"/>
      <w:szCs w:val="32"/>
    </w:rPr>
  </w:style>
  <w:style w:type="character" w:customStyle="1" w:styleId="Heading4Char">
    <w:name w:val="Heading 4 Char"/>
    <w:aliases w:val="OU Heading 4 Char"/>
    <w:basedOn w:val="DefaultParagraphFont"/>
    <w:link w:val="Heading4"/>
    <w:uiPriority w:val="9"/>
    <w:rsid w:val="00E76AC7"/>
    <w:rPr>
      <w:rFonts w:ascii="Montserrat" w:eastAsiaTheme="majorEastAsia" w:hAnsi="Montserrat" w:cstheme="majorBidi"/>
      <w:b/>
      <w:iCs/>
      <w:color w:val="060645"/>
      <w:sz w:val="24"/>
    </w:rPr>
  </w:style>
  <w:style w:type="character" w:customStyle="1" w:styleId="Heading3Char">
    <w:name w:val="Heading 3 Char"/>
    <w:aliases w:val="OU Heading 3 Char"/>
    <w:basedOn w:val="DefaultParagraphFont"/>
    <w:link w:val="Heading3"/>
    <w:uiPriority w:val="9"/>
    <w:rsid w:val="003A2583"/>
    <w:rPr>
      <w:rFonts w:ascii="Montserrat" w:eastAsiaTheme="majorEastAsia" w:hAnsi="Montserrat" w:cstheme="majorBidi"/>
      <w:b/>
      <w:color w:val="060645"/>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2"/>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3"/>
      </w:numPr>
      <w:contextualSpacing/>
    </w:pPr>
  </w:style>
  <w:style w:type="paragraph" w:styleId="ListBullet3">
    <w:name w:val="List Bullet 3"/>
    <w:basedOn w:val="Normal"/>
    <w:uiPriority w:val="99"/>
    <w:unhideWhenUsed/>
    <w:rsid w:val="008F7E62"/>
    <w:pPr>
      <w:numPr>
        <w:numId w:val="4"/>
      </w:numPr>
      <w:contextualSpacing/>
    </w:pPr>
  </w:style>
  <w:style w:type="paragraph" w:styleId="ListBullet4">
    <w:name w:val="List Bullet 4"/>
    <w:basedOn w:val="Normal"/>
    <w:uiPriority w:val="99"/>
    <w:unhideWhenUsed/>
    <w:rsid w:val="008F7E62"/>
    <w:pPr>
      <w:numPr>
        <w:numId w:val="5"/>
      </w:numPr>
      <w:contextualSpacing/>
    </w:pPr>
  </w:style>
  <w:style w:type="paragraph" w:styleId="ListBullet5">
    <w:name w:val="List Bullet 5"/>
    <w:basedOn w:val="Normal"/>
    <w:uiPriority w:val="99"/>
    <w:unhideWhenUsed/>
    <w:rsid w:val="008F7E62"/>
    <w:pPr>
      <w:numPr>
        <w:numId w:val="6"/>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qFormat/>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ListNumber">
    <w:name w:val="List Number"/>
    <w:basedOn w:val="Normal"/>
    <w:uiPriority w:val="99"/>
    <w:unhideWhenUsed/>
    <w:rsid w:val="000E61DF"/>
    <w:pPr>
      <w:numPr>
        <w:numId w:val="7"/>
      </w:numPr>
      <w:contextualSpacing/>
    </w:pPr>
  </w:style>
  <w:style w:type="paragraph" w:styleId="ListNumber2">
    <w:name w:val="List Number 2"/>
    <w:basedOn w:val="Normal"/>
    <w:uiPriority w:val="99"/>
    <w:unhideWhenUsed/>
    <w:rsid w:val="000E61DF"/>
    <w:pPr>
      <w:numPr>
        <w:numId w:val="8"/>
      </w:numPr>
      <w:contextualSpacing/>
    </w:pPr>
  </w:style>
  <w:style w:type="paragraph" w:styleId="List2">
    <w:name w:val="List 2"/>
    <w:basedOn w:val="Normal"/>
    <w:uiPriority w:val="99"/>
    <w:unhideWhenUsed/>
    <w:rsid w:val="00055EDD"/>
    <w:pPr>
      <w:ind w:left="566" w:hanging="283"/>
      <w:contextualSpacing/>
    </w:pPr>
  </w:style>
  <w:style w:type="paragraph" w:styleId="List">
    <w:name w:val="List"/>
    <w:basedOn w:val="Normal"/>
    <w:uiPriority w:val="99"/>
    <w:unhideWhenUsed/>
    <w:rsid w:val="00987DE9"/>
    <w:pPr>
      <w:ind w:left="283" w:hanging="283"/>
      <w:contextualSpacing/>
    </w:pPr>
  </w:style>
  <w:style w:type="paragraph" w:styleId="NormalWeb">
    <w:name w:val="Normal (Web)"/>
    <w:basedOn w:val="Normal"/>
    <w:uiPriority w:val="99"/>
    <w:unhideWhenUsed/>
    <w:rsid w:val="00DD5F0A"/>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CurrentList1">
    <w:name w:val="Current List1"/>
    <w:uiPriority w:val="99"/>
    <w:rsid w:val="00C0378C"/>
    <w:pPr>
      <w:numPr>
        <w:numId w:val="20"/>
      </w:numPr>
    </w:pPr>
  </w:style>
  <w:style w:type="paragraph" w:styleId="Revision">
    <w:name w:val="Revision"/>
    <w:hidden/>
    <w:uiPriority w:val="99"/>
    <w:semiHidden/>
    <w:rsid w:val="006C1B4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7">
      <w:bodyDiv w:val="1"/>
      <w:marLeft w:val="0"/>
      <w:marRight w:val="0"/>
      <w:marTop w:val="0"/>
      <w:marBottom w:val="0"/>
      <w:divBdr>
        <w:top w:val="none" w:sz="0" w:space="0" w:color="auto"/>
        <w:left w:val="none" w:sz="0" w:space="0" w:color="auto"/>
        <w:bottom w:val="none" w:sz="0" w:space="0" w:color="auto"/>
        <w:right w:val="none" w:sz="0" w:space="0" w:color="auto"/>
      </w:divBdr>
    </w:div>
    <w:div w:id="53091585">
      <w:bodyDiv w:val="1"/>
      <w:marLeft w:val="0"/>
      <w:marRight w:val="0"/>
      <w:marTop w:val="0"/>
      <w:marBottom w:val="0"/>
      <w:divBdr>
        <w:top w:val="none" w:sz="0" w:space="0" w:color="auto"/>
        <w:left w:val="none" w:sz="0" w:space="0" w:color="auto"/>
        <w:bottom w:val="none" w:sz="0" w:space="0" w:color="auto"/>
        <w:right w:val="none" w:sz="0" w:space="0" w:color="auto"/>
      </w:divBdr>
    </w:div>
    <w:div w:id="55470238">
      <w:bodyDiv w:val="1"/>
      <w:marLeft w:val="0"/>
      <w:marRight w:val="0"/>
      <w:marTop w:val="0"/>
      <w:marBottom w:val="0"/>
      <w:divBdr>
        <w:top w:val="none" w:sz="0" w:space="0" w:color="auto"/>
        <w:left w:val="none" w:sz="0" w:space="0" w:color="auto"/>
        <w:bottom w:val="none" w:sz="0" w:space="0" w:color="auto"/>
        <w:right w:val="none" w:sz="0" w:space="0" w:color="auto"/>
      </w:divBdr>
    </w:div>
    <w:div w:id="66804151">
      <w:bodyDiv w:val="1"/>
      <w:marLeft w:val="0"/>
      <w:marRight w:val="0"/>
      <w:marTop w:val="0"/>
      <w:marBottom w:val="0"/>
      <w:divBdr>
        <w:top w:val="none" w:sz="0" w:space="0" w:color="auto"/>
        <w:left w:val="none" w:sz="0" w:space="0" w:color="auto"/>
        <w:bottom w:val="none" w:sz="0" w:space="0" w:color="auto"/>
        <w:right w:val="none" w:sz="0" w:space="0" w:color="auto"/>
      </w:divBdr>
    </w:div>
    <w:div w:id="80031992">
      <w:bodyDiv w:val="1"/>
      <w:marLeft w:val="0"/>
      <w:marRight w:val="0"/>
      <w:marTop w:val="0"/>
      <w:marBottom w:val="0"/>
      <w:divBdr>
        <w:top w:val="none" w:sz="0" w:space="0" w:color="auto"/>
        <w:left w:val="none" w:sz="0" w:space="0" w:color="auto"/>
        <w:bottom w:val="none" w:sz="0" w:space="0" w:color="auto"/>
        <w:right w:val="none" w:sz="0" w:space="0" w:color="auto"/>
      </w:divBdr>
    </w:div>
    <w:div w:id="85542782">
      <w:bodyDiv w:val="1"/>
      <w:marLeft w:val="0"/>
      <w:marRight w:val="0"/>
      <w:marTop w:val="0"/>
      <w:marBottom w:val="0"/>
      <w:divBdr>
        <w:top w:val="none" w:sz="0" w:space="0" w:color="auto"/>
        <w:left w:val="none" w:sz="0" w:space="0" w:color="auto"/>
        <w:bottom w:val="none" w:sz="0" w:space="0" w:color="auto"/>
        <w:right w:val="none" w:sz="0" w:space="0" w:color="auto"/>
      </w:divBdr>
    </w:div>
    <w:div w:id="120153247">
      <w:bodyDiv w:val="1"/>
      <w:marLeft w:val="0"/>
      <w:marRight w:val="0"/>
      <w:marTop w:val="0"/>
      <w:marBottom w:val="0"/>
      <w:divBdr>
        <w:top w:val="none" w:sz="0" w:space="0" w:color="auto"/>
        <w:left w:val="none" w:sz="0" w:space="0" w:color="auto"/>
        <w:bottom w:val="none" w:sz="0" w:space="0" w:color="auto"/>
        <w:right w:val="none" w:sz="0" w:space="0" w:color="auto"/>
      </w:divBdr>
    </w:div>
    <w:div w:id="153105695">
      <w:bodyDiv w:val="1"/>
      <w:marLeft w:val="0"/>
      <w:marRight w:val="0"/>
      <w:marTop w:val="0"/>
      <w:marBottom w:val="0"/>
      <w:divBdr>
        <w:top w:val="none" w:sz="0" w:space="0" w:color="auto"/>
        <w:left w:val="none" w:sz="0" w:space="0" w:color="auto"/>
        <w:bottom w:val="none" w:sz="0" w:space="0" w:color="auto"/>
        <w:right w:val="none" w:sz="0" w:space="0" w:color="auto"/>
      </w:divBdr>
    </w:div>
    <w:div w:id="173302885">
      <w:bodyDiv w:val="1"/>
      <w:marLeft w:val="0"/>
      <w:marRight w:val="0"/>
      <w:marTop w:val="0"/>
      <w:marBottom w:val="0"/>
      <w:divBdr>
        <w:top w:val="none" w:sz="0" w:space="0" w:color="auto"/>
        <w:left w:val="none" w:sz="0" w:space="0" w:color="auto"/>
        <w:bottom w:val="none" w:sz="0" w:space="0" w:color="auto"/>
        <w:right w:val="none" w:sz="0" w:space="0" w:color="auto"/>
      </w:divBdr>
    </w:div>
    <w:div w:id="178937856">
      <w:bodyDiv w:val="1"/>
      <w:marLeft w:val="0"/>
      <w:marRight w:val="0"/>
      <w:marTop w:val="0"/>
      <w:marBottom w:val="0"/>
      <w:divBdr>
        <w:top w:val="none" w:sz="0" w:space="0" w:color="auto"/>
        <w:left w:val="none" w:sz="0" w:space="0" w:color="auto"/>
        <w:bottom w:val="none" w:sz="0" w:space="0" w:color="auto"/>
        <w:right w:val="none" w:sz="0" w:space="0" w:color="auto"/>
      </w:divBdr>
    </w:div>
    <w:div w:id="227573523">
      <w:bodyDiv w:val="1"/>
      <w:marLeft w:val="0"/>
      <w:marRight w:val="0"/>
      <w:marTop w:val="0"/>
      <w:marBottom w:val="0"/>
      <w:divBdr>
        <w:top w:val="none" w:sz="0" w:space="0" w:color="auto"/>
        <w:left w:val="none" w:sz="0" w:space="0" w:color="auto"/>
        <w:bottom w:val="none" w:sz="0" w:space="0" w:color="auto"/>
        <w:right w:val="none" w:sz="0" w:space="0" w:color="auto"/>
      </w:divBdr>
    </w:div>
    <w:div w:id="245841606">
      <w:bodyDiv w:val="1"/>
      <w:marLeft w:val="0"/>
      <w:marRight w:val="0"/>
      <w:marTop w:val="0"/>
      <w:marBottom w:val="0"/>
      <w:divBdr>
        <w:top w:val="none" w:sz="0" w:space="0" w:color="auto"/>
        <w:left w:val="none" w:sz="0" w:space="0" w:color="auto"/>
        <w:bottom w:val="none" w:sz="0" w:space="0" w:color="auto"/>
        <w:right w:val="none" w:sz="0" w:space="0" w:color="auto"/>
      </w:divBdr>
    </w:div>
    <w:div w:id="248779071">
      <w:bodyDiv w:val="1"/>
      <w:marLeft w:val="0"/>
      <w:marRight w:val="0"/>
      <w:marTop w:val="0"/>
      <w:marBottom w:val="0"/>
      <w:divBdr>
        <w:top w:val="none" w:sz="0" w:space="0" w:color="auto"/>
        <w:left w:val="none" w:sz="0" w:space="0" w:color="auto"/>
        <w:bottom w:val="none" w:sz="0" w:space="0" w:color="auto"/>
        <w:right w:val="none" w:sz="0" w:space="0" w:color="auto"/>
      </w:divBdr>
    </w:div>
    <w:div w:id="259527069">
      <w:bodyDiv w:val="1"/>
      <w:marLeft w:val="0"/>
      <w:marRight w:val="0"/>
      <w:marTop w:val="0"/>
      <w:marBottom w:val="0"/>
      <w:divBdr>
        <w:top w:val="none" w:sz="0" w:space="0" w:color="auto"/>
        <w:left w:val="none" w:sz="0" w:space="0" w:color="auto"/>
        <w:bottom w:val="none" w:sz="0" w:space="0" w:color="auto"/>
        <w:right w:val="none" w:sz="0" w:space="0" w:color="auto"/>
      </w:divBdr>
      <w:divsChild>
        <w:div w:id="571038188">
          <w:marLeft w:val="0"/>
          <w:marRight w:val="0"/>
          <w:marTop w:val="0"/>
          <w:marBottom w:val="240"/>
          <w:divBdr>
            <w:top w:val="none" w:sz="0" w:space="0" w:color="auto"/>
            <w:left w:val="none" w:sz="0" w:space="0" w:color="auto"/>
            <w:bottom w:val="single" w:sz="6" w:space="8" w:color="CCCCCC"/>
            <w:right w:val="none" w:sz="0" w:space="0" w:color="auto"/>
          </w:divBdr>
        </w:div>
        <w:div w:id="197860611">
          <w:marLeft w:val="0"/>
          <w:marRight w:val="0"/>
          <w:marTop w:val="0"/>
          <w:marBottom w:val="0"/>
          <w:divBdr>
            <w:top w:val="none" w:sz="0" w:space="0" w:color="auto"/>
            <w:left w:val="none" w:sz="0" w:space="0" w:color="auto"/>
            <w:bottom w:val="none" w:sz="0" w:space="0" w:color="auto"/>
            <w:right w:val="none" w:sz="0" w:space="0" w:color="auto"/>
          </w:divBdr>
          <w:divsChild>
            <w:div w:id="1455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7966">
      <w:bodyDiv w:val="1"/>
      <w:marLeft w:val="0"/>
      <w:marRight w:val="0"/>
      <w:marTop w:val="0"/>
      <w:marBottom w:val="0"/>
      <w:divBdr>
        <w:top w:val="none" w:sz="0" w:space="0" w:color="auto"/>
        <w:left w:val="none" w:sz="0" w:space="0" w:color="auto"/>
        <w:bottom w:val="none" w:sz="0" w:space="0" w:color="auto"/>
        <w:right w:val="none" w:sz="0" w:space="0" w:color="auto"/>
      </w:divBdr>
    </w:div>
    <w:div w:id="390275983">
      <w:bodyDiv w:val="1"/>
      <w:marLeft w:val="0"/>
      <w:marRight w:val="0"/>
      <w:marTop w:val="0"/>
      <w:marBottom w:val="0"/>
      <w:divBdr>
        <w:top w:val="none" w:sz="0" w:space="0" w:color="auto"/>
        <w:left w:val="none" w:sz="0" w:space="0" w:color="auto"/>
        <w:bottom w:val="none" w:sz="0" w:space="0" w:color="auto"/>
        <w:right w:val="none" w:sz="0" w:space="0" w:color="auto"/>
      </w:divBdr>
    </w:div>
    <w:div w:id="403067446">
      <w:bodyDiv w:val="1"/>
      <w:marLeft w:val="0"/>
      <w:marRight w:val="0"/>
      <w:marTop w:val="0"/>
      <w:marBottom w:val="0"/>
      <w:divBdr>
        <w:top w:val="none" w:sz="0" w:space="0" w:color="auto"/>
        <w:left w:val="none" w:sz="0" w:space="0" w:color="auto"/>
        <w:bottom w:val="none" w:sz="0" w:space="0" w:color="auto"/>
        <w:right w:val="none" w:sz="0" w:space="0" w:color="auto"/>
      </w:divBdr>
    </w:div>
    <w:div w:id="440491747">
      <w:bodyDiv w:val="1"/>
      <w:marLeft w:val="0"/>
      <w:marRight w:val="0"/>
      <w:marTop w:val="0"/>
      <w:marBottom w:val="0"/>
      <w:divBdr>
        <w:top w:val="none" w:sz="0" w:space="0" w:color="auto"/>
        <w:left w:val="none" w:sz="0" w:space="0" w:color="auto"/>
        <w:bottom w:val="none" w:sz="0" w:space="0" w:color="auto"/>
        <w:right w:val="none" w:sz="0" w:space="0" w:color="auto"/>
      </w:divBdr>
    </w:div>
    <w:div w:id="469566133">
      <w:bodyDiv w:val="1"/>
      <w:marLeft w:val="0"/>
      <w:marRight w:val="0"/>
      <w:marTop w:val="0"/>
      <w:marBottom w:val="0"/>
      <w:divBdr>
        <w:top w:val="none" w:sz="0" w:space="0" w:color="auto"/>
        <w:left w:val="none" w:sz="0" w:space="0" w:color="auto"/>
        <w:bottom w:val="none" w:sz="0" w:space="0" w:color="auto"/>
        <w:right w:val="none" w:sz="0" w:space="0" w:color="auto"/>
      </w:divBdr>
    </w:div>
    <w:div w:id="481701577">
      <w:bodyDiv w:val="1"/>
      <w:marLeft w:val="0"/>
      <w:marRight w:val="0"/>
      <w:marTop w:val="0"/>
      <w:marBottom w:val="0"/>
      <w:divBdr>
        <w:top w:val="none" w:sz="0" w:space="0" w:color="auto"/>
        <w:left w:val="none" w:sz="0" w:space="0" w:color="auto"/>
        <w:bottom w:val="none" w:sz="0" w:space="0" w:color="auto"/>
        <w:right w:val="none" w:sz="0" w:space="0" w:color="auto"/>
      </w:divBdr>
    </w:div>
    <w:div w:id="483357517">
      <w:bodyDiv w:val="1"/>
      <w:marLeft w:val="0"/>
      <w:marRight w:val="0"/>
      <w:marTop w:val="0"/>
      <w:marBottom w:val="0"/>
      <w:divBdr>
        <w:top w:val="none" w:sz="0" w:space="0" w:color="auto"/>
        <w:left w:val="none" w:sz="0" w:space="0" w:color="auto"/>
        <w:bottom w:val="none" w:sz="0" w:space="0" w:color="auto"/>
        <w:right w:val="none" w:sz="0" w:space="0" w:color="auto"/>
      </w:divBdr>
    </w:div>
    <w:div w:id="556404874">
      <w:bodyDiv w:val="1"/>
      <w:marLeft w:val="0"/>
      <w:marRight w:val="0"/>
      <w:marTop w:val="0"/>
      <w:marBottom w:val="0"/>
      <w:divBdr>
        <w:top w:val="none" w:sz="0" w:space="0" w:color="auto"/>
        <w:left w:val="none" w:sz="0" w:space="0" w:color="auto"/>
        <w:bottom w:val="none" w:sz="0" w:space="0" w:color="auto"/>
        <w:right w:val="none" w:sz="0" w:space="0" w:color="auto"/>
      </w:divBdr>
    </w:div>
    <w:div w:id="556623788">
      <w:bodyDiv w:val="1"/>
      <w:marLeft w:val="0"/>
      <w:marRight w:val="0"/>
      <w:marTop w:val="0"/>
      <w:marBottom w:val="0"/>
      <w:divBdr>
        <w:top w:val="none" w:sz="0" w:space="0" w:color="auto"/>
        <w:left w:val="none" w:sz="0" w:space="0" w:color="auto"/>
        <w:bottom w:val="none" w:sz="0" w:space="0" w:color="auto"/>
        <w:right w:val="none" w:sz="0" w:space="0" w:color="auto"/>
      </w:divBdr>
    </w:div>
    <w:div w:id="580137988">
      <w:bodyDiv w:val="1"/>
      <w:marLeft w:val="0"/>
      <w:marRight w:val="0"/>
      <w:marTop w:val="0"/>
      <w:marBottom w:val="0"/>
      <w:divBdr>
        <w:top w:val="none" w:sz="0" w:space="0" w:color="auto"/>
        <w:left w:val="none" w:sz="0" w:space="0" w:color="auto"/>
        <w:bottom w:val="none" w:sz="0" w:space="0" w:color="auto"/>
        <w:right w:val="none" w:sz="0" w:space="0" w:color="auto"/>
      </w:divBdr>
    </w:div>
    <w:div w:id="582615893">
      <w:bodyDiv w:val="1"/>
      <w:marLeft w:val="0"/>
      <w:marRight w:val="0"/>
      <w:marTop w:val="0"/>
      <w:marBottom w:val="0"/>
      <w:divBdr>
        <w:top w:val="none" w:sz="0" w:space="0" w:color="auto"/>
        <w:left w:val="none" w:sz="0" w:space="0" w:color="auto"/>
        <w:bottom w:val="none" w:sz="0" w:space="0" w:color="auto"/>
        <w:right w:val="none" w:sz="0" w:space="0" w:color="auto"/>
      </w:divBdr>
    </w:div>
    <w:div w:id="601493273">
      <w:bodyDiv w:val="1"/>
      <w:marLeft w:val="0"/>
      <w:marRight w:val="0"/>
      <w:marTop w:val="0"/>
      <w:marBottom w:val="0"/>
      <w:divBdr>
        <w:top w:val="none" w:sz="0" w:space="0" w:color="auto"/>
        <w:left w:val="none" w:sz="0" w:space="0" w:color="auto"/>
        <w:bottom w:val="none" w:sz="0" w:space="0" w:color="auto"/>
        <w:right w:val="none" w:sz="0" w:space="0" w:color="auto"/>
      </w:divBdr>
    </w:div>
    <w:div w:id="692658684">
      <w:bodyDiv w:val="1"/>
      <w:marLeft w:val="0"/>
      <w:marRight w:val="0"/>
      <w:marTop w:val="0"/>
      <w:marBottom w:val="0"/>
      <w:divBdr>
        <w:top w:val="none" w:sz="0" w:space="0" w:color="auto"/>
        <w:left w:val="none" w:sz="0" w:space="0" w:color="auto"/>
        <w:bottom w:val="none" w:sz="0" w:space="0" w:color="auto"/>
        <w:right w:val="none" w:sz="0" w:space="0" w:color="auto"/>
      </w:divBdr>
    </w:div>
    <w:div w:id="714161635">
      <w:bodyDiv w:val="1"/>
      <w:marLeft w:val="0"/>
      <w:marRight w:val="0"/>
      <w:marTop w:val="0"/>
      <w:marBottom w:val="0"/>
      <w:divBdr>
        <w:top w:val="none" w:sz="0" w:space="0" w:color="auto"/>
        <w:left w:val="none" w:sz="0" w:space="0" w:color="auto"/>
        <w:bottom w:val="none" w:sz="0" w:space="0" w:color="auto"/>
        <w:right w:val="none" w:sz="0" w:space="0" w:color="auto"/>
      </w:divBdr>
    </w:div>
    <w:div w:id="724643476">
      <w:bodyDiv w:val="1"/>
      <w:marLeft w:val="0"/>
      <w:marRight w:val="0"/>
      <w:marTop w:val="0"/>
      <w:marBottom w:val="0"/>
      <w:divBdr>
        <w:top w:val="none" w:sz="0" w:space="0" w:color="auto"/>
        <w:left w:val="none" w:sz="0" w:space="0" w:color="auto"/>
        <w:bottom w:val="none" w:sz="0" w:space="0" w:color="auto"/>
        <w:right w:val="none" w:sz="0" w:space="0" w:color="auto"/>
      </w:divBdr>
    </w:div>
    <w:div w:id="756167997">
      <w:bodyDiv w:val="1"/>
      <w:marLeft w:val="0"/>
      <w:marRight w:val="0"/>
      <w:marTop w:val="0"/>
      <w:marBottom w:val="0"/>
      <w:divBdr>
        <w:top w:val="none" w:sz="0" w:space="0" w:color="auto"/>
        <w:left w:val="none" w:sz="0" w:space="0" w:color="auto"/>
        <w:bottom w:val="none" w:sz="0" w:space="0" w:color="auto"/>
        <w:right w:val="none" w:sz="0" w:space="0" w:color="auto"/>
      </w:divBdr>
    </w:div>
    <w:div w:id="779296036">
      <w:bodyDiv w:val="1"/>
      <w:marLeft w:val="0"/>
      <w:marRight w:val="0"/>
      <w:marTop w:val="0"/>
      <w:marBottom w:val="0"/>
      <w:divBdr>
        <w:top w:val="none" w:sz="0" w:space="0" w:color="auto"/>
        <w:left w:val="none" w:sz="0" w:space="0" w:color="auto"/>
        <w:bottom w:val="none" w:sz="0" w:space="0" w:color="auto"/>
        <w:right w:val="none" w:sz="0" w:space="0" w:color="auto"/>
      </w:divBdr>
    </w:div>
    <w:div w:id="806513689">
      <w:bodyDiv w:val="1"/>
      <w:marLeft w:val="0"/>
      <w:marRight w:val="0"/>
      <w:marTop w:val="0"/>
      <w:marBottom w:val="0"/>
      <w:divBdr>
        <w:top w:val="none" w:sz="0" w:space="0" w:color="auto"/>
        <w:left w:val="none" w:sz="0" w:space="0" w:color="auto"/>
        <w:bottom w:val="none" w:sz="0" w:space="0" w:color="auto"/>
        <w:right w:val="none" w:sz="0" w:space="0" w:color="auto"/>
      </w:divBdr>
    </w:div>
    <w:div w:id="877283619">
      <w:bodyDiv w:val="1"/>
      <w:marLeft w:val="0"/>
      <w:marRight w:val="0"/>
      <w:marTop w:val="0"/>
      <w:marBottom w:val="0"/>
      <w:divBdr>
        <w:top w:val="none" w:sz="0" w:space="0" w:color="auto"/>
        <w:left w:val="none" w:sz="0" w:space="0" w:color="auto"/>
        <w:bottom w:val="none" w:sz="0" w:space="0" w:color="auto"/>
        <w:right w:val="none" w:sz="0" w:space="0" w:color="auto"/>
      </w:divBdr>
    </w:div>
    <w:div w:id="899055518">
      <w:bodyDiv w:val="1"/>
      <w:marLeft w:val="0"/>
      <w:marRight w:val="0"/>
      <w:marTop w:val="0"/>
      <w:marBottom w:val="0"/>
      <w:divBdr>
        <w:top w:val="none" w:sz="0" w:space="0" w:color="auto"/>
        <w:left w:val="none" w:sz="0" w:space="0" w:color="auto"/>
        <w:bottom w:val="none" w:sz="0" w:space="0" w:color="auto"/>
        <w:right w:val="none" w:sz="0" w:space="0" w:color="auto"/>
      </w:divBdr>
    </w:div>
    <w:div w:id="954210283">
      <w:bodyDiv w:val="1"/>
      <w:marLeft w:val="0"/>
      <w:marRight w:val="0"/>
      <w:marTop w:val="0"/>
      <w:marBottom w:val="0"/>
      <w:divBdr>
        <w:top w:val="none" w:sz="0" w:space="0" w:color="auto"/>
        <w:left w:val="none" w:sz="0" w:space="0" w:color="auto"/>
        <w:bottom w:val="none" w:sz="0" w:space="0" w:color="auto"/>
        <w:right w:val="none" w:sz="0" w:space="0" w:color="auto"/>
      </w:divBdr>
    </w:div>
    <w:div w:id="956326981">
      <w:bodyDiv w:val="1"/>
      <w:marLeft w:val="0"/>
      <w:marRight w:val="0"/>
      <w:marTop w:val="0"/>
      <w:marBottom w:val="0"/>
      <w:divBdr>
        <w:top w:val="none" w:sz="0" w:space="0" w:color="auto"/>
        <w:left w:val="none" w:sz="0" w:space="0" w:color="auto"/>
        <w:bottom w:val="none" w:sz="0" w:space="0" w:color="auto"/>
        <w:right w:val="none" w:sz="0" w:space="0" w:color="auto"/>
      </w:divBdr>
    </w:div>
    <w:div w:id="969214061">
      <w:bodyDiv w:val="1"/>
      <w:marLeft w:val="0"/>
      <w:marRight w:val="0"/>
      <w:marTop w:val="0"/>
      <w:marBottom w:val="0"/>
      <w:divBdr>
        <w:top w:val="none" w:sz="0" w:space="0" w:color="auto"/>
        <w:left w:val="none" w:sz="0" w:space="0" w:color="auto"/>
        <w:bottom w:val="none" w:sz="0" w:space="0" w:color="auto"/>
        <w:right w:val="none" w:sz="0" w:space="0" w:color="auto"/>
      </w:divBdr>
    </w:div>
    <w:div w:id="1031417109">
      <w:bodyDiv w:val="1"/>
      <w:marLeft w:val="0"/>
      <w:marRight w:val="0"/>
      <w:marTop w:val="0"/>
      <w:marBottom w:val="0"/>
      <w:divBdr>
        <w:top w:val="none" w:sz="0" w:space="0" w:color="auto"/>
        <w:left w:val="none" w:sz="0" w:space="0" w:color="auto"/>
        <w:bottom w:val="none" w:sz="0" w:space="0" w:color="auto"/>
        <w:right w:val="none" w:sz="0" w:space="0" w:color="auto"/>
      </w:divBdr>
    </w:div>
    <w:div w:id="1151365544">
      <w:bodyDiv w:val="1"/>
      <w:marLeft w:val="0"/>
      <w:marRight w:val="0"/>
      <w:marTop w:val="0"/>
      <w:marBottom w:val="0"/>
      <w:divBdr>
        <w:top w:val="none" w:sz="0" w:space="0" w:color="auto"/>
        <w:left w:val="none" w:sz="0" w:space="0" w:color="auto"/>
        <w:bottom w:val="none" w:sz="0" w:space="0" w:color="auto"/>
        <w:right w:val="none" w:sz="0" w:space="0" w:color="auto"/>
      </w:divBdr>
    </w:div>
    <w:div w:id="1255896038">
      <w:bodyDiv w:val="1"/>
      <w:marLeft w:val="0"/>
      <w:marRight w:val="0"/>
      <w:marTop w:val="0"/>
      <w:marBottom w:val="0"/>
      <w:divBdr>
        <w:top w:val="none" w:sz="0" w:space="0" w:color="auto"/>
        <w:left w:val="none" w:sz="0" w:space="0" w:color="auto"/>
        <w:bottom w:val="none" w:sz="0" w:space="0" w:color="auto"/>
        <w:right w:val="none" w:sz="0" w:space="0" w:color="auto"/>
      </w:divBdr>
    </w:div>
    <w:div w:id="1261914496">
      <w:bodyDiv w:val="1"/>
      <w:marLeft w:val="0"/>
      <w:marRight w:val="0"/>
      <w:marTop w:val="0"/>
      <w:marBottom w:val="0"/>
      <w:divBdr>
        <w:top w:val="none" w:sz="0" w:space="0" w:color="auto"/>
        <w:left w:val="none" w:sz="0" w:space="0" w:color="auto"/>
        <w:bottom w:val="none" w:sz="0" w:space="0" w:color="auto"/>
        <w:right w:val="none" w:sz="0" w:space="0" w:color="auto"/>
      </w:divBdr>
    </w:div>
    <w:div w:id="1262834950">
      <w:bodyDiv w:val="1"/>
      <w:marLeft w:val="0"/>
      <w:marRight w:val="0"/>
      <w:marTop w:val="0"/>
      <w:marBottom w:val="0"/>
      <w:divBdr>
        <w:top w:val="none" w:sz="0" w:space="0" w:color="auto"/>
        <w:left w:val="none" w:sz="0" w:space="0" w:color="auto"/>
        <w:bottom w:val="none" w:sz="0" w:space="0" w:color="auto"/>
        <w:right w:val="none" w:sz="0" w:space="0" w:color="auto"/>
      </w:divBdr>
    </w:div>
    <w:div w:id="1317345372">
      <w:bodyDiv w:val="1"/>
      <w:marLeft w:val="0"/>
      <w:marRight w:val="0"/>
      <w:marTop w:val="0"/>
      <w:marBottom w:val="0"/>
      <w:divBdr>
        <w:top w:val="none" w:sz="0" w:space="0" w:color="auto"/>
        <w:left w:val="none" w:sz="0" w:space="0" w:color="auto"/>
        <w:bottom w:val="none" w:sz="0" w:space="0" w:color="auto"/>
        <w:right w:val="none" w:sz="0" w:space="0" w:color="auto"/>
      </w:divBdr>
    </w:div>
    <w:div w:id="1398363911">
      <w:bodyDiv w:val="1"/>
      <w:marLeft w:val="0"/>
      <w:marRight w:val="0"/>
      <w:marTop w:val="0"/>
      <w:marBottom w:val="0"/>
      <w:divBdr>
        <w:top w:val="none" w:sz="0" w:space="0" w:color="auto"/>
        <w:left w:val="none" w:sz="0" w:space="0" w:color="auto"/>
        <w:bottom w:val="none" w:sz="0" w:space="0" w:color="auto"/>
        <w:right w:val="none" w:sz="0" w:space="0" w:color="auto"/>
      </w:divBdr>
    </w:div>
    <w:div w:id="1406416942">
      <w:bodyDiv w:val="1"/>
      <w:marLeft w:val="0"/>
      <w:marRight w:val="0"/>
      <w:marTop w:val="0"/>
      <w:marBottom w:val="0"/>
      <w:divBdr>
        <w:top w:val="none" w:sz="0" w:space="0" w:color="auto"/>
        <w:left w:val="none" w:sz="0" w:space="0" w:color="auto"/>
        <w:bottom w:val="none" w:sz="0" w:space="0" w:color="auto"/>
        <w:right w:val="none" w:sz="0" w:space="0" w:color="auto"/>
      </w:divBdr>
    </w:div>
    <w:div w:id="1423795090">
      <w:bodyDiv w:val="1"/>
      <w:marLeft w:val="0"/>
      <w:marRight w:val="0"/>
      <w:marTop w:val="0"/>
      <w:marBottom w:val="0"/>
      <w:divBdr>
        <w:top w:val="none" w:sz="0" w:space="0" w:color="auto"/>
        <w:left w:val="none" w:sz="0" w:space="0" w:color="auto"/>
        <w:bottom w:val="none" w:sz="0" w:space="0" w:color="auto"/>
        <w:right w:val="none" w:sz="0" w:space="0" w:color="auto"/>
      </w:divBdr>
    </w:div>
    <w:div w:id="1462264962">
      <w:bodyDiv w:val="1"/>
      <w:marLeft w:val="0"/>
      <w:marRight w:val="0"/>
      <w:marTop w:val="0"/>
      <w:marBottom w:val="0"/>
      <w:divBdr>
        <w:top w:val="none" w:sz="0" w:space="0" w:color="auto"/>
        <w:left w:val="none" w:sz="0" w:space="0" w:color="auto"/>
        <w:bottom w:val="none" w:sz="0" w:space="0" w:color="auto"/>
        <w:right w:val="none" w:sz="0" w:space="0" w:color="auto"/>
      </w:divBdr>
    </w:div>
    <w:div w:id="1550415298">
      <w:bodyDiv w:val="1"/>
      <w:marLeft w:val="0"/>
      <w:marRight w:val="0"/>
      <w:marTop w:val="0"/>
      <w:marBottom w:val="0"/>
      <w:divBdr>
        <w:top w:val="none" w:sz="0" w:space="0" w:color="auto"/>
        <w:left w:val="none" w:sz="0" w:space="0" w:color="auto"/>
        <w:bottom w:val="none" w:sz="0" w:space="0" w:color="auto"/>
        <w:right w:val="none" w:sz="0" w:space="0" w:color="auto"/>
      </w:divBdr>
    </w:div>
    <w:div w:id="1600789972">
      <w:bodyDiv w:val="1"/>
      <w:marLeft w:val="0"/>
      <w:marRight w:val="0"/>
      <w:marTop w:val="0"/>
      <w:marBottom w:val="0"/>
      <w:divBdr>
        <w:top w:val="none" w:sz="0" w:space="0" w:color="auto"/>
        <w:left w:val="none" w:sz="0" w:space="0" w:color="auto"/>
        <w:bottom w:val="none" w:sz="0" w:space="0" w:color="auto"/>
        <w:right w:val="none" w:sz="0" w:space="0" w:color="auto"/>
      </w:divBdr>
    </w:div>
    <w:div w:id="1612928916">
      <w:bodyDiv w:val="1"/>
      <w:marLeft w:val="0"/>
      <w:marRight w:val="0"/>
      <w:marTop w:val="0"/>
      <w:marBottom w:val="0"/>
      <w:divBdr>
        <w:top w:val="none" w:sz="0" w:space="0" w:color="auto"/>
        <w:left w:val="none" w:sz="0" w:space="0" w:color="auto"/>
        <w:bottom w:val="none" w:sz="0" w:space="0" w:color="auto"/>
        <w:right w:val="none" w:sz="0" w:space="0" w:color="auto"/>
      </w:divBdr>
    </w:div>
    <w:div w:id="1645816558">
      <w:bodyDiv w:val="1"/>
      <w:marLeft w:val="0"/>
      <w:marRight w:val="0"/>
      <w:marTop w:val="0"/>
      <w:marBottom w:val="0"/>
      <w:divBdr>
        <w:top w:val="none" w:sz="0" w:space="0" w:color="auto"/>
        <w:left w:val="none" w:sz="0" w:space="0" w:color="auto"/>
        <w:bottom w:val="none" w:sz="0" w:space="0" w:color="auto"/>
        <w:right w:val="none" w:sz="0" w:space="0" w:color="auto"/>
      </w:divBdr>
    </w:div>
    <w:div w:id="1646668432">
      <w:bodyDiv w:val="1"/>
      <w:marLeft w:val="0"/>
      <w:marRight w:val="0"/>
      <w:marTop w:val="0"/>
      <w:marBottom w:val="0"/>
      <w:divBdr>
        <w:top w:val="none" w:sz="0" w:space="0" w:color="auto"/>
        <w:left w:val="none" w:sz="0" w:space="0" w:color="auto"/>
        <w:bottom w:val="none" w:sz="0" w:space="0" w:color="auto"/>
        <w:right w:val="none" w:sz="0" w:space="0" w:color="auto"/>
      </w:divBdr>
    </w:div>
    <w:div w:id="1732191122">
      <w:bodyDiv w:val="1"/>
      <w:marLeft w:val="0"/>
      <w:marRight w:val="0"/>
      <w:marTop w:val="0"/>
      <w:marBottom w:val="0"/>
      <w:divBdr>
        <w:top w:val="none" w:sz="0" w:space="0" w:color="auto"/>
        <w:left w:val="none" w:sz="0" w:space="0" w:color="auto"/>
        <w:bottom w:val="none" w:sz="0" w:space="0" w:color="auto"/>
        <w:right w:val="none" w:sz="0" w:space="0" w:color="auto"/>
      </w:divBdr>
    </w:div>
    <w:div w:id="1739592360">
      <w:bodyDiv w:val="1"/>
      <w:marLeft w:val="0"/>
      <w:marRight w:val="0"/>
      <w:marTop w:val="0"/>
      <w:marBottom w:val="0"/>
      <w:divBdr>
        <w:top w:val="none" w:sz="0" w:space="0" w:color="auto"/>
        <w:left w:val="none" w:sz="0" w:space="0" w:color="auto"/>
        <w:bottom w:val="none" w:sz="0" w:space="0" w:color="auto"/>
        <w:right w:val="none" w:sz="0" w:space="0" w:color="auto"/>
      </w:divBdr>
    </w:div>
    <w:div w:id="1769081469">
      <w:bodyDiv w:val="1"/>
      <w:marLeft w:val="0"/>
      <w:marRight w:val="0"/>
      <w:marTop w:val="0"/>
      <w:marBottom w:val="0"/>
      <w:divBdr>
        <w:top w:val="none" w:sz="0" w:space="0" w:color="auto"/>
        <w:left w:val="none" w:sz="0" w:space="0" w:color="auto"/>
        <w:bottom w:val="none" w:sz="0" w:space="0" w:color="auto"/>
        <w:right w:val="none" w:sz="0" w:space="0" w:color="auto"/>
      </w:divBdr>
      <w:divsChild>
        <w:div w:id="1915701246">
          <w:marLeft w:val="0"/>
          <w:marRight w:val="0"/>
          <w:marTop w:val="225"/>
          <w:marBottom w:val="225"/>
          <w:divBdr>
            <w:top w:val="none" w:sz="0" w:space="0" w:color="auto"/>
            <w:left w:val="none" w:sz="0" w:space="0" w:color="auto"/>
            <w:bottom w:val="none" w:sz="0" w:space="0" w:color="auto"/>
            <w:right w:val="none" w:sz="0" w:space="0" w:color="auto"/>
          </w:divBdr>
          <w:divsChild>
            <w:div w:id="481115330">
              <w:marLeft w:val="0"/>
              <w:marRight w:val="0"/>
              <w:marTop w:val="0"/>
              <w:marBottom w:val="0"/>
              <w:divBdr>
                <w:top w:val="none" w:sz="0" w:space="0" w:color="auto"/>
                <w:left w:val="none" w:sz="0" w:space="0" w:color="auto"/>
                <w:bottom w:val="none" w:sz="0" w:space="0" w:color="auto"/>
                <w:right w:val="none" w:sz="0" w:space="0" w:color="auto"/>
              </w:divBdr>
            </w:div>
            <w:div w:id="61300253">
              <w:marLeft w:val="0"/>
              <w:marRight w:val="0"/>
              <w:marTop w:val="0"/>
              <w:marBottom w:val="0"/>
              <w:divBdr>
                <w:top w:val="none" w:sz="0" w:space="0" w:color="auto"/>
                <w:left w:val="none" w:sz="0" w:space="0" w:color="auto"/>
                <w:bottom w:val="none" w:sz="0" w:space="0" w:color="auto"/>
                <w:right w:val="none" w:sz="0" w:space="0" w:color="auto"/>
              </w:divBdr>
            </w:div>
            <w:div w:id="847907988">
              <w:marLeft w:val="0"/>
              <w:marRight w:val="0"/>
              <w:marTop w:val="0"/>
              <w:marBottom w:val="0"/>
              <w:divBdr>
                <w:top w:val="none" w:sz="0" w:space="0" w:color="auto"/>
                <w:left w:val="none" w:sz="0" w:space="0" w:color="auto"/>
                <w:bottom w:val="none" w:sz="0" w:space="0" w:color="auto"/>
                <w:right w:val="none" w:sz="0" w:space="0" w:color="auto"/>
              </w:divBdr>
            </w:div>
            <w:div w:id="6577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9779">
      <w:bodyDiv w:val="1"/>
      <w:marLeft w:val="0"/>
      <w:marRight w:val="0"/>
      <w:marTop w:val="0"/>
      <w:marBottom w:val="0"/>
      <w:divBdr>
        <w:top w:val="none" w:sz="0" w:space="0" w:color="auto"/>
        <w:left w:val="none" w:sz="0" w:space="0" w:color="auto"/>
        <w:bottom w:val="none" w:sz="0" w:space="0" w:color="auto"/>
        <w:right w:val="none" w:sz="0" w:space="0" w:color="auto"/>
      </w:divBdr>
    </w:div>
    <w:div w:id="1950769068">
      <w:bodyDiv w:val="1"/>
      <w:marLeft w:val="0"/>
      <w:marRight w:val="0"/>
      <w:marTop w:val="0"/>
      <w:marBottom w:val="0"/>
      <w:divBdr>
        <w:top w:val="none" w:sz="0" w:space="0" w:color="auto"/>
        <w:left w:val="none" w:sz="0" w:space="0" w:color="auto"/>
        <w:bottom w:val="none" w:sz="0" w:space="0" w:color="auto"/>
        <w:right w:val="none" w:sz="0" w:space="0" w:color="auto"/>
      </w:divBdr>
    </w:div>
    <w:div w:id="1964996109">
      <w:bodyDiv w:val="1"/>
      <w:marLeft w:val="0"/>
      <w:marRight w:val="0"/>
      <w:marTop w:val="0"/>
      <w:marBottom w:val="0"/>
      <w:divBdr>
        <w:top w:val="none" w:sz="0" w:space="0" w:color="auto"/>
        <w:left w:val="none" w:sz="0" w:space="0" w:color="auto"/>
        <w:bottom w:val="none" w:sz="0" w:space="0" w:color="auto"/>
        <w:right w:val="none" w:sz="0" w:space="0" w:color="auto"/>
      </w:divBdr>
    </w:div>
    <w:div w:id="1984776231">
      <w:bodyDiv w:val="1"/>
      <w:marLeft w:val="0"/>
      <w:marRight w:val="0"/>
      <w:marTop w:val="0"/>
      <w:marBottom w:val="0"/>
      <w:divBdr>
        <w:top w:val="none" w:sz="0" w:space="0" w:color="auto"/>
        <w:left w:val="none" w:sz="0" w:space="0" w:color="auto"/>
        <w:bottom w:val="none" w:sz="0" w:space="0" w:color="auto"/>
        <w:right w:val="none" w:sz="0" w:space="0" w:color="auto"/>
      </w:divBdr>
    </w:div>
    <w:div w:id="2039891325">
      <w:bodyDiv w:val="1"/>
      <w:marLeft w:val="0"/>
      <w:marRight w:val="0"/>
      <w:marTop w:val="0"/>
      <w:marBottom w:val="0"/>
      <w:divBdr>
        <w:top w:val="none" w:sz="0" w:space="0" w:color="auto"/>
        <w:left w:val="none" w:sz="0" w:space="0" w:color="auto"/>
        <w:bottom w:val="none" w:sz="0" w:space="0" w:color="auto"/>
        <w:right w:val="none" w:sz="0" w:space="0" w:color="auto"/>
      </w:divBdr>
    </w:div>
    <w:div w:id="2042510953">
      <w:bodyDiv w:val="1"/>
      <w:marLeft w:val="0"/>
      <w:marRight w:val="0"/>
      <w:marTop w:val="0"/>
      <w:marBottom w:val="0"/>
      <w:divBdr>
        <w:top w:val="none" w:sz="0" w:space="0" w:color="auto"/>
        <w:left w:val="none" w:sz="0" w:space="0" w:color="auto"/>
        <w:bottom w:val="none" w:sz="0" w:space="0" w:color="auto"/>
        <w:right w:val="none" w:sz="0" w:space="0" w:color="auto"/>
      </w:divBdr>
    </w:div>
    <w:div w:id="2066678508">
      <w:bodyDiv w:val="1"/>
      <w:marLeft w:val="0"/>
      <w:marRight w:val="0"/>
      <w:marTop w:val="0"/>
      <w:marBottom w:val="0"/>
      <w:divBdr>
        <w:top w:val="none" w:sz="0" w:space="0" w:color="auto"/>
        <w:left w:val="none" w:sz="0" w:space="0" w:color="auto"/>
        <w:bottom w:val="none" w:sz="0" w:space="0" w:color="auto"/>
        <w:right w:val="none" w:sz="0" w:space="0" w:color="auto"/>
      </w:divBdr>
    </w:div>
    <w:div w:id="2113668446">
      <w:bodyDiv w:val="1"/>
      <w:marLeft w:val="0"/>
      <w:marRight w:val="0"/>
      <w:marTop w:val="0"/>
      <w:marBottom w:val="0"/>
      <w:divBdr>
        <w:top w:val="none" w:sz="0" w:space="0" w:color="auto"/>
        <w:left w:val="none" w:sz="0" w:space="0" w:color="auto"/>
        <w:bottom w:val="none" w:sz="0" w:space="0" w:color="auto"/>
        <w:right w:val="none" w:sz="0" w:space="0" w:color="auto"/>
      </w:divBdr>
    </w:div>
    <w:div w:id="21152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open.ac.uk/policies-and-reports/policies-and-statements/gen-ai/generative-ai-students?nocache=6523cf4c02f20" TargetMode="External"/><Relationship Id="rId18" Type="http://schemas.openxmlformats.org/officeDocument/2006/relationships/hyperlink" Target="https://www.open.ac.uk/libraryservices/resource/learningobject:XJ0056&amp;f=2804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ac.uk/libraryservices/resource/learningobject:XG0015&amp;f=2804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en.ac.uk/libraryservices/resource/learningobject:XG0006&amp;f=2804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open.ac.uk/libraryservices/resource/website:42808&amp;f=28041"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tethemrightonline-com.libezproxy.open.ac.uk/sourcetype?docid=b-9781350927964&amp;tocid=b-9781350927964-217&amp;st=A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LIBS-636857559-3087</_dlc_DocId>
    <_dlc_DocIdUrl xmlns="49dfed38-b21c-458b-a45d-a570435e58d9">
      <Url>https://openuniv.sharepoint.com/sites/lib-services/curriculum-dev/_layouts/15/DocIdRedir.aspx?ID=LIBS-636857559-3087</Url>
      <Description>LIBS-636857559-3087</Description>
    </_dlc_DocIdUrl>
    <TaxCatchAllLabel xmlns="e4476828-269d-41e7-8c7f-463a607b843c" xsi:nil="true"/>
    <Yeartoberetired xmlns="943db472-3467-4fe1-abf5-44547295f056" xsi:nil="true"/>
    <LiveonDISS xmlns="943db472-3467-4fe1-abf5-44547295f056" xsi:nil="true"/>
    <_dlc_DocIdPersistId xmlns="49dfed38-b21c-458b-a45d-a570435e58d9" xsi:nil="true"/>
    <lcf76f155ced4ddcb4097134ff3c332f xmlns="943db472-3467-4fe1-abf5-44547295f05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2.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3.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4.xml><?xml version="1.0" encoding="utf-8"?>
<ds:datastoreItem xmlns:ds="http://schemas.openxmlformats.org/officeDocument/2006/customXml" ds:itemID="{3A2AF3D5-A783-4492-BCC1-8690893F1BFE}">
  <ds:schemaRefs>
    <ds:schemaRef ds:uri="http://schemas.microsoft.com/sharepoint/v4"/>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4476828-269d-41e7-8c7f-463a607b843c"/>
    <ds:schemaRef ds:uri="http://purl.org/dc/dcmitype/"/>
    <ds:schemaRef ds:uri="http://schemas.microsoft.com/sharepoint.v3"/>
    <ds:schemaRef ds:uri="e9a8e40c-5db6-4a42-9c77-06630f8e8d2a"/>
    <ds:schemaRef ds:uri="http://purl.org/dc/elements/1.1/"/>
    <ds:schemaRef ds:uri="http://schemas.microsoft.com/office/2006/metadata/properties"/>
    <ds:schemaRef ds:uri="943db472-3467-4fe1-abf5-44547295f056"/>
    <ds:schemaRef ds:uri="49dfed38-b21c-458b-a45d-a570435e58d9"/>
    <ds:schemaRef ds:uri="http://www.w3.org/XML/1998/namespace"/>
  </ds:schemaRefs>
</ds:datastoreItem>
</file>

<file path=customXml/itemProps5.xml><?xml version="1.0" encoding="utf-8"?>
<ds:datastoreItem xmlns:ds="http://schemas.openxmlformats.org/officeDocument/2006/customXml" ds:itemID="{D8C13DB4-1AF4-4000-AA62-FACB3FB1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Jude.Bennett</dc:creator>
  <cp:keywords/>
  <dc:description/>
  <cp:lastModifiedBy>Jude Bennett</cp:lastModifiedBy>
  <cp:revision>18</cp:revision>
  <cp:lastPrinted>2024-07-29T15:18:00Z</cp:lastPrinted>
  <dcterms:created xsi:type="dcterms:W3CDTF">2024-06-11T15:09:00Z</dcterms:created>
  <dcterms:modified xsi:type="dcterms:W3CDTF">2024-07-29T15:18:00Z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ec0580d6-731c-412b-96e0-2fa56718d1c7</vt:lpwstr>
  </property>
  <property fmtid="{D5CDD505-2E9C-101B-9397-08002B2CF9AE}" pid="5" name="TaxKeyword">
    <vt:lpwstr/>
  </property>
  <property fmtid="{D5CDD505-2E9C-101B-9397-08002B2CF9AE}" pid="6" name="TreeStructureCategory">
    <vt:lpwstr/>
  </property>
  <property fmtid="{D5CDD505-2E9C-101B-9397-08002B2CF9AE}" pid="7" name="MediaServiceImageTags">
    <vt:lpwstr/>
  </property>
</Properties>
</file>